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北京理工大学法学院“创新创业、社会实践、</w:t>
      </w:r>
    </w:p>
    <w:p>
      <w:pPr>
        <w:jc w:val="center"/>
        <w:rPr>
          <w:rFonts w:ascii="黑体" w:hAnsi="黑体" w:eastAsia="黑体"/>
          <w:b/>
          <w:sz w:val="36"/>
          <w:szCs w:val="36"/>
        </w:rPr>
      </w:pPr>
      <w:r>
        <w:rPr>
          <w:rFonts w:hint="eastAsia" w:ascii="黑体" w:hAnsi="黑体" w:eastAsia="黑体"/>
          <w:b/>
          <w:sz w:val="36"/>
          <w:szCs w:val="36"/>
        </w:rPr>
        <w:t>艺术实践”积分管理办法</w:t>
      </w:r>
    </w:p>
    <w:p>
      <w:pPr>
        <w:jc w:val="center"/>
        <w:rPr>
          <w:rFonts w:ascii="宋体" w:hAnsi="宋体"/>
          <w:sz w:val="24"/>
          <w:szCs w:val="24"/>
        </w:rPr>
      </w:pPr>
      <w:r>
        <w:rPr>
          <w:rFonts w:hint="eastAsia" w:ascii="宋体" w:hAnsi="宋体"/>
          <w:sz w:val="24"/>
          <w:szCs w:val="24"/>
        </w:rPr>
        <w:t>（试行）</w:t>
      </w:r>
    </w:p>
    <w:p>
      <w:pPr>
        <w:ind w:firstLine="480" w:firstLineChars="200"/>
        <w:rPr>
          <w:rFonts w:ascii="宋体" w:hAnsi="宋体"/>
          <w:sz w:val="24"/>
          <w:szCs w:val="24"/>
        </w:rPr>
      </w:pPr>
      <w:r>
        <w:rPr>
          <w:rFonts w:hint="eastAsia" w:ascii="宋体" w:hAnsi="宋体"/>
          <w:sz w:val="24"/>
          <w:szCs w:val="24"/>
        </w:rPr>
        <w:t>为进一步贯彻落实《中共中央国务院关于深化教育改革全面推进素质教育的决定》及《国务院办公厅关于深化高等学校创新创业教育改革的实施意见》的精神，培养具有创新精神和实践能力强的高素质人才，进一步突出学院办学特色，学院从 2016 级本科生开始，将创新创业、社会实践、艺术实践积分纳入培养方案。为了加强创新创业、社会实践、艺术实践积分管理，保证工作实施严格有序，规范学生的学习行为，特制定本办法。</w:t>
      </w:r>
    </w:p>
    <w:p>
      <w:pPr>
        <w:jc w:val="center"/>
        <w:rPr>
          <w:rFonts w:ascii="黑体" w:hAnsi="黑体" w:eastAsia="黑体"/>
          <w:b/>
          <w:sz w:val="30"/>
          <w:szCs w:val="30"/>
        </w:rPr>
      </w:pPr>
      <w:r>
        <w:rPr>
          <w:rFonts w:hint="eastAsia" w:ascii="黑体" w:hAnsi="黑体" w:eastAsia="黑体"/>
          <w:b/>
          <w:sz w:val="30"/>
          <w:szCs w:val="30"/>
        </w:rPr>
        <w:t>第一章 总则</w:t>
      </w:r>
    </w:p>
    <w:p>
      <w:pPr>
        <w:ind w:firstLine="482" w:firstLineChars="200"/>
        <w:rPr>
          <w:rFonts w:ascii="宋体" w:hAnsi="宋体"/>
          <w:sz w:val="24"/>
          <w:szCs w:val="24"/>
        </w:rPr>
      </w:pPr>
      <w:r>
        <w:rPr>
          <w:rFonts w:hint="eastAsia" w:ascii="宋体" w:hAnsi="宋体"/>
          <w:b/>
          <w:sz w:val="24"/>
          <w:szCs w:val="24"/>
        </w:rPr>
        <w:t>第一条</w:t>
      </w:r>
      <w:r>
        <w:rPr>
          <w:rFonts w:hint="eastAsia" w:ascii="宋体" w:hAnsi="宋体"/>
          <w:sz w:val="24"/>
          <w:szCs w:val="24"/>
        </w:rPr>
        <w:t xml:space="preserve"> 为加强学生的创新意识，创新能力以及实践能力和竞争能力的培养，激发学生参与实践创新的热情，促进学生素质的全面发展，特设立创新创业、社会实践、艺术实践积分制（以下简称“实践积分”），并制定本细则以规范创新创业、社会实践、艺术实践活动与实践训练通识课的学分转换工作。</w:t>
      </w:r>
    </w:p>
    <w:p>
      <w:pPr>
        <w:ind w:firstLine="482" w:firstLineChars="200"/>
        <w:rPr>
          <w:rFonts w:ascii="宋体" w:hAnsi="宋体"/>
          <w:sz w:val="24"/>
          <w:szCs w:val="24"/>
        </w:rPr>
      </w:pPr>
      <w:r>
        <w:rPr>
          <w:rFonts w:hint="eastAsia" w:ascii="宋体" w:hAnsi="宋体"/>
          <w:b/>
          <w:sz w:val="24"/>
          <w:szCs w:val="24"/>
        </w:rPr>
        <w:t>第二条</w:t>
      </w:r>
      <w:r>
        <w:rPr>
          <w:rFonts w:hint="eastAsia" w:ascii="宋体" w:hAnsi="宋体"/>
          <w:sz w:val="24"/>
          <w:szCs w:val="24"/>
        </w:rPr>
        <w:t xml:space="preserve"> “实践积分”是指普通全日制本科学生在校期间参加课外创新创业、社会实践、艺术实践活动，按规定获得的实践积分。</w:t>
      </w:r>
    </w:p>
    <w:p>
      <w:pPr>
        <w:ind w:firstLine="482" w:firstLineChars="200"/>
        <w:rPr>
          <w:rFonts w:ascii="宋体" w:hAnsi="宋体"/>
          <w:sz w:val="24"/>
          <w:szCs w:val="24"/>
        </w:rPr>
      </w:pPr>
      <w:r>
        <w:rPr>
          <w:rFonts w:hint="eastAsia" w:ascii="宋体" w:hAnsi="宋体"/>
          <w:b/>
          <w:sz w:val="24"/>
          <w:szCs w:val="24"/>
        </w:rPr>
        <w:t>第三条</w:t>
      </w:r>
      <w:r>
        <w:rPr>
          <w:rFonts w:hint="eastAsia" w:ascii="宋体" w:hAnsi="宋体"/>
          <w:sz w:val="24"/>
          <w:szCs w:val="24"/>
        </w:rPr>
        <w:t xml:space="preserve"> 积分认定的创新创业、社会实践、艺术实践活动的范围包括：</w:t>
      </w:r>
    </w:p>
    <w:p>
      <w:pPr>
        <w:ind w:firstLine="480" w:firstLineChars="200"/>
        <w:rPr>
          <w:rFonts w:ascii="宋体" w:hAnsi="宋体"/>
          <w:sz w:val="24"/>
          <w:szCs w:val="24"/>
        </w:rPr>
      </w:pPr>
      <w:r>
        <w:rPr>
          <w:rFonts w:hint="eastAsia" w:ascii="宋体" w:hAnsi="宋体"/>
          <w:sz w:val="24"/>
          <w:szCs w:val="24"/>
        </w:rPr>
        <w:t>1．校级及以上各类学科知识竞赛、</w:t>
      </w:r>
      <w:r>
        <w:rPr>
          <w:rFonts w:ascii="宋体" w:hAnsi="宋体"/>
          <w:sz w:val="24"/>
          <w:szCs w:val="24"/>
        </w:rPr>
        <w:t>模拟法庭竞赛</w:t>
      </w:r>
      <w:r>
        <w:rPr>
          <w:rFonts w:hint="eastAsia" w:ascii="宋体" w:hAnsi="宋体"/>
          <w:sz w:val="24"/>
          <w:szCs w:val="24"/>
        </w:rPr>
        <w:t>获奖,；</w:t>
      </w:r>
    </w:p>
    <w:p>
      <w:pPr>
        <w:ind w:firstLine="480" w:firstLineChars="200"/>
        <w:rPr>
          <w:rFonts w:ascii="宋体" w:hAnsi="宋体"/>
          <w:sz w:val="24"/>
          <w:szCs w:val="24"/>
        </w:rPr>
      </w:pPr>
      <w:r>
        <w:rPr>
          <w:rFonts w:hint="eastAsia" w:ascii="宋体" w:hAnsi="宋体"/>
          <w:sz w:val="24"/>
          <w:szCs w:val="24"/>
        </w:rPr>
        <w:t>2．校级及以上大学生创新创业训练项目；</w:t>
      </w:r>
    </w:p>
    <w:p>
      <w:pPr>
        <w:ind w:firstLine="480" w:firstLineChars="200"/>
        <w:rPr>
          <w:rFonts w:ascii="宋体" w:hAnsi="宋体"/>
          <w:sz w:val="24"/>
          <w:szCs w:val="24"/>
        </w:rPr>
      </w:pPr>
      <w:r>
        <w:rPr>
          <w:rFonts w:hint="eastAsia" w:ascii="宋体" w:hAnsi="宋体"/>
          <w:sz w:val="24"/>
          <w:szCs w:val="24"/>
        </w:rPr>
        <w:t>3．在校期间公开发表的作品和成果（科研成果、发明创造、学术论文）；</w:t>
      </w:r>
    </w:p>
    <w:p>
      <w:pPr>
        <w:ind w:firstLine="480" w:firstLineChars="200"/>
        <w:rPr>
          <w:rFonts w:ascii="宋体" w:hAnsi="宋体"/>
          <w:sz w:val="24"/>
          <w:szCs w:val="24"/>
        </w:rPr>
      </w:pPr>
      <w:r>
        <w:rPr>
          <w:rFonts w:hint="eastAsia" w:ascii="宋体" w:hAnsi="宋体"/>
          <w:sz w:val="24"/>
          <w:szCs w:val="24"/>
        </w:rPr>
        <w:t>4．学院开设的开放实验项目；</w:t>
      </w:r>
    </w:p>
    <w:p>
      <w:pPr>
        <w:ind w:firstLine="480" w:firstLineChars="200"/>
        <w:rPr>
          <w:rFonts w:ascii="宋体" w:hAnsi="宋体"/>
          <w:sz w:val="24"/>
          <w:szCs w:val="24"/>
        </w:rPr>
      </w:pPr>
      <w:r>
        <w:rPr>
          <w:rFonts w:hint="eastAsia" w:ascii="宋体" w:hAnsi="宋体"/>
          <w:sz w:val="24"/>
          <w:szCs w:val="24"/>
        </w:rPr>
        <w:t>5．学生寒暑期社会实践和大学生艺术团暑期排练等项目；</w:t>
      </w:r>
    </w:p>
    <w:p>
      <w:pPr>
        <w:jc w:val="center"/>
        <w:rPr>
          <w:rFonts w:ascii="黑体" w:hAnsi="黑体" w:eastAsia="黑体"/>
          <w:b/>
          <w:sz w:val="30"/>
          <w:szCs w:val="30"/>
        </w:rPr>
      </w:pPr>
      <w:r>
        <w:rPr>
          <w:rFonts w:hint="eastAsia" w:ascii="黑体" w:hAnsi="黑体" w:eastAsia="黑体"/>
          <w:b/>
          <w:sz w:val="30"/>
          <w:szCs w:val="30"/>
        </w:rPr>
        <w:t>第二章 实践积分的认定标准</w:t>
      </w:r>
    </w:p>
    <w:p>
      <w:pPr>
        <w:ind w:firstLine="482" w:firstLineChars="200"/>
        <w:rPr>
          <w:rFonts w:ascii="宋体" w:hAnsi="宋体"/>
          <w:sz w:val="24"/>
          <w:szCs w:val="24"/>
        </w:rPr>
      </w:pPr>
      <w:r>
        <w:rPr>
          <w:rFonts w:hint="eastAsia" w:ascii="宋体" w:hAnsi="宋体"/>
          <w:b/>
          <w:sz w:val="24"/>
          <w:szCs w:val="24"/>
        </w:rPr>
        <w:t>第四条</w:t>
      </w:r>
      <w:r>
        <w:rPr>
          <w:rFonts w:hint="eastAsia" w:ascii="宋体" w:hAnsi="宋体"/>
          <w:sz w:val="24"/>
          <w:szCs w:val="24"/>
        </w:rPr>
        <w:t xml:space="preserve"> 参加国际级、国家级、省部级、校级的各类学科知识竞赛活动的获奖者，根据《学科知识、创新创业竞赛活动积分评定标准表》（见附件一），可获得相应的积分。</w:t>
      </w:r>
    </w:p>
    <w:p>
      <w:pPr>
        <w:ind w:firstLine="482" w:firstLineChars="200"/>
        <w:rPr>
          <w:rFonts w:ascii="宋体" w:hAnsi="宋体"/>
          <w:sz w:val="24"/>
          <w:szCs w:val="24"/>
        </w:rPr>
      </w:pPr>
      <w:r>
        <w:rPr>
          <w:rFonts w:hint="eastAsia" w:ascii="宋体" w:hAnsi="宋体"/>
          <w:b/>
          <w:sz w:val="24"/>
          <w:szCs w:val="24"/>
        </w:rPr>
        <w:t>第五条</w:t>
      </w:r>
      <w:r>
        <w:rPr>
          <w:rFonts w:hint="eastAsia" w:ascii="宋体" w:hAnsi="宋体"/>
          <w:sz w:val="24"/>
          <w:szCs w:val="24"/>
        </w:rPr>
        <w:t xml:space="preserve"> 参加并完成结题的国家级、北京市级、校级大学生创新训练项目以及获得立项的创业训练、创业实践项目的学生，根据《大学生创新创业训练项目积分评定标准表》（见附件二），可获得相应的积分。</w:t>
      </w:r>
    </w:p>
    <w:p>
      <w:pPr>
        <w:ind w:firstLine="482" w:firstLineChars="200"/>
        <w:rPr>
          <w:rFonts w:ascii="宋体" w:hAnsi="宋体"/>
          <w:sz w:val="24"/>
          <w:szCs w:val="24"/>
        </w:rPr>
      </w:pPr>
      <w:r>
        <w:rPr>
          <w:rFonts w:hint="eastAsia" w:ascii="宋体" w:hAnsi="宋体"/>
          <w:b/>
          <w:sz w:val="24"/>
          <w:szCs w:val="24"/>
        </w:rPr>
        <w:t>第六条</w:t>
      </w:r>
      <w:r>
        <w:rPr>
          <w:rFonts w:hint="eastAsia" w:ascii="宋体" w:hAnsi="宋体"/>
          <w:sz w:val="24"/>
          <w:szCs w:val="24"/>
        </w:rPr>
        <w:t xml:space="preserve"> 在校期间，以学校名义在国际、国内正式刊物上或有内部准印证及学术会议论文集等非正式刊物上发表的学术论文的学生，根据《公开发表作品积分评定标准表》（见附件三），可获得相应的积分。</w:t>
      </w:r>
    </w:p>
    <w:p>
      <w:pPr>
        <w:ind w:firstLine="482" w:firstLineChars="200"/>
        <w:rPr>
          <w:rFonts w:ascii="宋体" w:hAnsi="宋体"/>
          <w:sz w:val="24"/>
          <w:szCs w:val="24"/>
        </w:rPr>
      </w:pPr>
      <w:r>
        <w:rPr>
          <w:rFonts w:hint="eastAsia" w:ascii="宋体" w:hAnsi="宋体"/>
          <w:b/>
          <w:sz w:val="24"/>
          <w:szCs w:val="24"/>
        </w:rPr>
        <w:t>第七条</w:t>
      </w:r>
      <w:r>
        <w:rPr>
          <w:rFonts w:hint="eastAsia" w:ascii="宋体" w:hAnsi="宋体"/>
          <w:sz w:val="24"/>
          <w:szCs w:val="24"/>
        </w:rPr>
        <w:t xml:space="preserve"> 在校期间，有科技成果（产品、软件、课件等）和发明创造（设计、商标、专利等）产出或转让的学生，根据《科技成果和发明创造积分评定标准表》（见附件四），可获得相应的积分。</w:t>
      </w:r>
    </w:p>
    <w:p>
      <w:pPr>
        <w:ind w:firstLine="482" w:firstLineChars="200"/>
        <w:rPr>
          <w:rFonts w:ascii="宋体" w:hAnsi="宋体"/>
          <w:sz w:val="24"/>
          <w:szCs w:val="24"/>
        </w:rPr>
      </w:pPr>
      <w:r>
        <w:rPr>
          <w:rFonts w:hint="eastAsia" w:ascii="宋体" w:hAnsi="宋体"/>
          <w:b/>
          <w:sz w:val="24"/>
          <w:szCs w:val="24"/>
        </w:rPr>
        <w:t>第八条</w:t>
      </w:r>
      <w:r>
        <w:rPr>
          <w:rFonts w:hint="eastAsia" w:ascii="宋体" w:hAnsi="宋体"/>
          <w:sz w:val="24"/>
          <w:szCs w:val="24"/>
        </w:rPr>
        <w:t xml:space="preserve"> 在校期间，参加学院开放实验课题，并按照《北京理工大学实验室开放管理办法》完成的课题，根据《开放实验积分评定标准表》（见附件五），可获得相应积分。</w:t>
      </w:r>
    </w:p>
    <w:p>
      <w:pPr>
        <w:ind w:firstLine="482" w:firstLineChars="200"/>
        <w:rPr>
          <w:rFonts w:ascii="宋体" w:hAnsi="宋体"/>
          <w:sz w:val="24"/>
          <w:szCs w:val="24"/>
        </w:rPr>
      </w:pPr>
      <w:r>
        <w:rPr>
          <w:rFonts w:hint="eastAsia" w:ascii="宋体" w:hAnsi="宋体"/>
          <w:b/>
          <w:sz w:val="24"/>
          <w:szCs w:val="24"/>
        </w:rPr>
        <w:t xml:space="preserve">第九条 </w:t>
      </w:r>
      <w:r>
        <w:rPr>
          <w:rFonts w:hint="eastAsia" w:ascii="宋体" w:hAnsi="宋体"/>
          <w:sz w:val="24"/>
          <w:szCs w:val="24"/>
        </w:rPr>
        <w:t>在校期间，参加学院暑期社会实践、大学生艺术团排练等活动，根据《寒暑期社会实践、艺术实践积分评定标准表》（见附件六），可获得积分。</w:t>
      </w:r>
    </w:p>
    <w:p>
      <w:pPr>
        <w:ind w:firstLine="482" w:firstLineChars="200"/>
        <w:rPr>
          <w:rFonts w:ascii="宋体" w:hAnsi="宋体"/>
          <w:sz w:val="24"/>
          <w:szCs w:val="24"/>
        </w:rPr>
      </w:pPr>
      <w:r>
        <w:rPr>
          <w:rFonts w:hint="eastAsia" w:ascii="宋体" w:hAnsi="宋体"/>
          <w:b/>
          <w:sz w:val="24"/>
          <w:szCs w:val="24"/>
        </w:rPr>
        <w:t>第十条</w:t>
      </w:r>
      <w:r>
        <w:rPr>
          <w:rFonts w:hint="eastAsia" w:ascii="宋体" w:hAnsi="宋体"/>
          <w:sz w:val="24"/>
          <w:szCs w:val="24"/>
        </w:rPr>
        <w:t xml:space="preserve"> 同一类、不同成果可以累加得分，同一学生同一成果不累加得分，只记最高积分分值；集体奖项与个人奖项有重复的，取最高值计积分，不重复奖励。</w:t>
      </w:r>
    </w:p>
    <w:p>
      <w:pPr>
        <w:jc w:val="center"/>
        <w:rPr>
          <w:rFonts w:ascii="黑体" w:hAnsi="黑体" w:eastAsia="黑体"/>
          <w:sz w:val="30"/>
          <w:szCs w:val="30"/>
        </w:rPr>
      </w:pPr>
      <w:r>
        <w:rPr>
          <w:rFonts w:hint="eastAsia" w:ascii="黑体" w:hAnsi="黑体" w:eastAsia="黑体"/>
          <w:sz w:val="30"/>
          <w:szCs w:val="30"/>
        </w:rPr>
        <w:t>第三章 实践积分的作用</w:t>
      </w:r>
    </w:p>
    <w:p>
      <w:pPr>
        <w:ind w:firstLine="482" w:firstLineChars="200"/>
        <w:rPr>
          <w:rFonts w:ascii="宋体" w:hAnsi="宋体"/>
          <w:sz w:val="24"/>
          <w:szCs w:val="24"/>
        </w:rPr>
      </w:pPr>
      <w:r>
        <w:rPr>
          <w:rFonts w:hint="eastAsia" w:ascii="宋体" w:hAnsi="宋体"/>
          <w:b/>
          <w:sz w:val="24"/>
          <w:szCs w:val="24"/>
        </w:rPr>
        <w:t>第十一条</w:t>
      </w:r>
      <w:r>
        <w:rPr>
          <w:rFonts w:hint="eastAsia" w:ascii="宋体" w:hAnsi="宋体"/>
          <w:sz w:val="24"/>
          <w:szCs w:val="24"/>
        </w:rPr>
        <w:t xml:space="preserve"> 经认定的实践积分可用于冲抵以下学分：</w:t>
      </w:r>
    </w:p>
    <w:p>
      <w:pPr>
        <w:ind w:firstLine="480" w:firstLineChars="200"/>
        <w:rPr>
          <w:rFonts w:ascii="宋体" w:hAnsi="宋体"/>
          <w:sz w:val="24"/>
          <w:szCs w:val="24"/>
        </w:rPr>
      </w:pPr>
      <w:r>
        <w:rPr>
          <w:rFonts w:hint="eastAsia" w:ascii="宋体" w:hAnsi="宋体"/>
          <w:sz w:val="24"/>
          <w:szCs w:val="24"/>
        </w:rPr>
        <w:t>1．可根据实践内容经申请冲抵“实践训练通识课”中科技实践、文化实践或艺术实践相应模块的学分。（每模块可冲抵2学分，模块类别视具体成果而定）；被冲抵的课程模块，其成绩认定方法如下：</w:t>
      </w:r>
    </w:p>
    <w:p>
      <w:pPr>
        <w:ind w:firstLine="480" w:firstLineChars="200"/>
        <w:rPr>
          <w:rFonts w:ascii="宋体" w:hAnsi="宋体"/>
          <w:sz w:val="24"/>
          <w:szCs w:val="24"/>
        </w:rPr>
      </w:pPr>
      <w:r>
        <w:rPr>
          <w:rFonts w:hint="eastAsia" w:ascii="宋体" w:hAnsi="宋体"/>
          <w:sz w:val="24"/>
          <w:szCs w:val="24"/>
        </w:rPr>
        <w:t>积分等于 2 分者，成绩记为“合格”；</w:t>
      </w:r>
    </w:p>
    <w:p>
      <w:pPr>
        <w:ind w:firstLine="480" w:firstLineChars="200"/>
        <w:rPr>
          <w:rFonts w:ascii="宋体" w:hAnsi="宋体"/>
          <w:sz w:val="24"/>
          <w:szCs w:val="24"/>
        </w:rPr>
      </w:pPr>
      <w:r>
        <w:rPr>
          <w:rFonts w:hint="eastAsia" w:ascii="宋体" w:hAnsi="宋体"/>
          <w:sz w:val="24"/>
          <w:szCs w:val="24"/>
        </w:rPr>
        <w:t>积分介于 2（不含）与 4 分之间者，成绩记为“中等”；</w:t>
      </w:r>
    </w:p>
    <w:p>
      <w:pPr>
        <w:ind w:firstLine="480" w:firstLineChars="200"/>
        <w:rPr>
          <w:rFonts w:ascii="宋体" w:hAnsi="宋体"/>
          <w:sz w:val="24"/>
          <w:szCs w:val="24"/>
        </w:rPr>
      </w:pPr>
      <w:r>
        <w:rPr>
          <w:rFonts w:hint="eastAsia" w:ascii="宋体" w:hAnsi="宋体"/>
          <w:sz w:val="24"/>
          <w:szCs w:val="24"/>
        </w:rPr>
        <w:t>积分介于 4（不含）与 6 分之间者，成绩记为“良好”；</w:t>
      </w:r>
    </w:p>
    <w:p>
      <w:pPr>
        <w:ind w:firstLine="480" w:firstLineChars="200"/>
        <w:rPr>
          <w:rFonts w:ascii="宋体" w:hAnsi="宋体"/>
          <w:sz w:val="24"/>
          <w:szCs w:val="24"/>
        </w:rPr>
      </w:pPr>
      <w:r>
        <w:rPr>
          <w:rFonts w:hint="eastAsia" w:ascii="宋体" w:hAnsi="宋体"/>
          <w:sz w:val="24"/>
          <w:szCs w:val="24"/>
        </w:rPr>
        <w:t>积分大于或等于 6 分者，成绩记为“优秀”。</w:t>
      </w:r>
    </w:p>
    <w:p>
      <w:pPr>
        <w:ind w:firstLine="480" w:firstLineChars="200"/>
        <w:rPr>
          <w:rFonts w:ascii="宋体" w:hAnsi="宋体"/>
          <w:sz w:val="24"/>
          <w:szCs w:val="24"/>
        </w:rPr>
      </w:pPr>
      <w:r>
        <w:rPr>
          <w:rFonts w:hint="eastAsia" w:ascii="宋体" w:hAnsi="宋体"/>
          <w:sz w:val="24"/>
          <w:szCs w:val="24"/>
        </w:rPr>
        <w:t>2．可以根据学院制定的规则冲抵专业选修课学分或学院认定的其他学分；被冲抵的课程成绩认定方法，由学生所在学院制定。根据冲抵规则所获成绩与相应的学分数记入学生成绩总表对应课程成绩。</w:t>
      </w:r>
    </w:p>
    <w:p>
      <w:pPr>
        <w:ind w:firstLine="482" w:firstLineChars="200"/>
        <w:rPr>
          <w:rFonts w:ascii="宋体" w:hAnsi="宋体"/>
          <w:sz w:val="24"/>
          <w:szCs w:val="24"/>
        </w:rPr>
      </w:pPr>
      <w:r>
        <w:rPr>
          <w:rFonts w:hint="eastAsia" w:ascii="宋体" w:hAnsi="宋体"/>
          <w:b/>
          <w:sz w:val="24"/>
          <w:szCs w:val="24"/>
        </w:rPr>
        <w:t>第十二条</w:t>
      </w:r>
      <w:r>
        <w:rPr>
          <w:rFonts w:hint="eastAsia" w:ascii="宋体" w:hAnsi="宋体"/>
          <w:sz w:val="24"/>
          <w:szCs w:val="24"/>
        </w:rPr>
        <w:t xml:space="preserve"> 积分累计超过6分且未将该积分用于冲抵其他课程学分者，学院将予以表彰和奖励。</w:t>
      </w:r>
    </w:p>
    <w:p>
      <w:pPr>
        <w:ind w:firstLine="482" w:firstLineChars="200"/>
        <w:rPr>
          <w:rFonts w:ascii="宋体" w:hAnsi="宋体"/>
          <w:sz w:val="24"/>
          <w:szCs w:val="24"/>
        </w:rPr>
      </w:pPr>
      <w:r>
        <w:rPr>
          <w:rFonts w:hint="eastAsia" w:ascii="宋体" w:hAnsi="宋体"/>
          <w:b/>
          <w:sz w:val="24"/>
          <w:szCs w:val="24"/>
        </w:rPr>
        <w:t>第十三条</w:t>
      </w:r>
      <w:r>
        <w:rPr>
          <w:rFonts w:hint="eastAsia" w:ascii="宋体" w:hAnsi="宋体"/>
          <w:sz w:val="24"/>
          <w:szCs w:val="24"/>
        </w:rPr>
        <w:t xml:space="preserve"> 在专业领域取得6个以上实践积分且未将该积分分用于冲抵其他课程学分者，同等条件下将优先推荐免试攻读硕士研究生。</w:t>
      </w:r>
    </w:p>
    <w:p>
      <w:pPr>
        <w:jc w:val="center"/>
        <w:rPr>
          <w:rFonts w:ascii="黑体" w:hAnsi="黑体" w:eastAsia="黑体"/>
          <w:sz w:val="30"/>
          <w:szCs w:val="30"/>
        </w:rPr>
      </w:pPr>
      <w:r>
        <w:rPr>
          <w:rFonts w:hint="eastAsia" w:ascii="黑体" w:hAnsi="黑体" w:eastAsia="黑体"/>
          <w:sz w:val="30"/>
          <w:szCs w:val="30"/>
        </w:rPr>
        <w:t>第四章 实践积分的申报、认定程序</w:t>
      </w:r>
    </w:p>
    <w:p>
      <w:pPr>
        <w:ind w:firstLine="482" w:firstLineChars="200"/>
        <w:rPr>
          <w:rFonts w:ascii="宋体" w:hAnsi="宋体"/>
          <w:sz w:val="24"/>
          <w:szCs w:val="24"/>
        </w:rPr>
      </w:pPr>
      <w:r>
        <w:rPr>
          <w:rFonts w:hint="eastAsia" w:ascii="宋体" w:hAnsi="宋体"/>
          <w:b/>
          <w:sz w:val="24"/>
          <w:szCs w:val="24"/>
        </w:rPr>
        <w:t>第十四条</w:t>
      </w:r>
      <w:r>
        <w:rPr>
          <w:rFonts w:hint="eastAsia" w:ascii="宋体" w:hAnsi="宋体"/>
          <w:sz w:val="24"/>
          <w:szCs w:val="24"/>
        </w:rPr>
        <w:t xml:space="preserve"> 学院每学年初受理学生实践积分的申报。凡符合获得实践积分条件者，由学生本人在教务系统中申报，并上传相关证书复印件和相关证明材料作为支撑材料。</w:t>
      </w:r>
    </w:p>
    <w:p>
      <w:pPr>
        <w:ind w:firstLine="482" w:firstLineChars="200"/>
        <w:rPr>
          <w:rFonts w:ascii="宋体" w:hAnsi="宋体"/>
          <w:sz w:val="24"/>
          <w:szCs w:val="24"/>
        </w:rPr>
      </w:pPr>
      <w:r>
        <w:rPr>
          <w:rFonts w:hint="eastAsia" w:ascii="宋体" w:hAnsi="宋体"/>
          <w:b/>
          <w:sz w:val="24"/>
          <w:szCs w:val="24"/>
        </w:rPr>
        <w:t>第十五条</w:t>
      </w:r>
      <w:r>
        <w:rPr>
          <w:rFonts w:hint="eastAsia" w:ascii="宋体" w:hAnsi="宋体"/>
          <w:sz w:val="24"/>
          <w:szCs w:val="24"/>
        </w:rPr>
        <w:t xml:space="preserve"> 学生所在学院负责审核，对其申报材料进行公示5个工作日，公示无异议的申报项目，按照积分方法计入实践积分，学院将本学年实践积分认定结果报教务部备案。</w:t>
      </w:r>
    </w:p>
    <w:p>
      <w:pPr>
        <w:ind w:firstLine="482" w:firstLineChars="200"/>
        <w:rPr>
          <w:rFonts w:ascii="宋体" w:hAnsi="宋体"/>
          <w:sz w:val="24"/>
          <w:szCs w:val="24"/>
        </w:rPr>
      </w:pPr>
      <w:r>
        <w:rPr>
          <w:rFonts w:hint="eastAsia" w:ascii="宋体" w:hAnsi="宋体"/>
          <w:b/>
          <w:sz w:val="24"/>
          <w:szCs w:val="24"/>
        </w:rPr>
        <w:t>第十六条</w:t>
      </w:r>
      <w:r>
        <w:rPr>
          <w:rFonts w:hint="eastAsia" w:ascii="宋体" w:hAnsi="宋体"/>
          <w:sz w:val="24"/>
          <w:szCs w:val="24"/>
        </w:rPr>
        <w:t xml:space="preserve"> 对弄虚作假者，经查实后，取消该项目所得积分，并根据《北京理工大学学生纪律处分条例》，给予相应的纪律处分。</w:t>
      </w:r>
    </w:p>
    <w:p>
      <w:pPr>
        <w:jc w:val="center"/>
        <w:rPr>
          <w:rFonts w:ascii="黑体" w:hAnsi="黑体" w:eastAsia="黑体"/>
          <w:sz w:val="30"/>
          <w:szCs w:val="30"/>
        </w:rPr>
      </w:pPr>
      <w:r>
        <w:rPr>
          <w:rFonts w:hint="eastAsia" w:ascii="黑体" w:hAnsi="黑体" w:eastAsia="黑体"/>
          <w:sz w:val="30"/>
          <w:szCs w:val="30"/>
        </w:rPr>
        <w:t>第五章 附则</w:t>
      </w:r>
    </w:p>
    <w:p>
      <w:pPr>
        <w:ind w:firstLine="482" w:firstLineChars="200"/>
        <w:rPr>
          <w:rFonts w:ascii="宋体" w:hAnsi="宋体"/>
          <w:sz w:val="24"/>
          <w:szCs w:val="24"/>
        </w:rPr>
      </w:pPr>
      <w:r>
        <w:rPr>
          <w:rFonts w:hint="eastAsia" w:ascii="宋体" w:hAnsi="宋体"/>
          <w:b/>
          <w:sz w:val="24"/>
          <w:szCs w:val="24"/>
        </w:rPr>
        <w:t xml:space="preserve">第十七条 </w:t>
      </w:r>
      <w:r>
        <w:rPr>
          <w:rFonts w:hint="eastAsia" w:ascii="宋体" w:hAnsi="宋体"/>
          <w:sz w:val="24"/>
          <w:szCs w:val="24"/>
        </w:rPr>
        <w:t>实施实践活动的积分、学分认定与转换，对于深化教学改革、促进创新性人才的培养具有重要的意义。学院应认真组织教师和学生学习本细则，并补充制定本学院实践活动的积分、学分认定与转换的具体措施。</w:t>
      </w:r>
    </w:p>
    <w:p>
      <w:pPr>
        <w:ind w:firstLine="482" w:firstLineChars="200"/>
        <w:rPr>
          <w:rFonts w:ascii="宋体" w:hAnsi="宋体"/>
          <w:sz w:val="24"/>
          <w:szCs w:val="24"/>
        </w:rPr>
      </w:pPr>
      <w:r>
        <w:rPr>
          <w:rFonts w:hint="eastAsia" w:ascii="宋体" w:hAnsi="宋体"/>
          <w:b/>
          <w:sz w:val="24"/>
          <w:szCs w:val="24"/>
        </w:rPr>
        <w:t xml:space="preserve">第十八条 </w:t>
      </w:r>
      <w:r>
        <w:rPr>
          <w:rFonts w:hint="eastAsia" w:ascii="宋体" w:hAnsi="宋体"/>
          <w:sz w:val="24"/>
          <w:szCs w:val="24"/>
        </w:rPr>
        <w:t>本办法自颁布之日起执行，本办法由法学院负责解释。</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黑体" w:hAnsi="黑体" w:eastAsia="黑体"/>
          <w:b/>
          <w:sz w:val="30"/>
          <w:szCs w:val="30"/>
        </w:rPr>
      </w:pPr>
      <w:r>
        <w:rPr>
          <w:rFonts w:hint="eastAsia" w:ascii="黑体" w:hAnsi="黑体" w:eastAsia="黑体"/>
          <w:b/>
          <w:sz w:val="30"/>
          <w:szCs w:val="30"/>
        </w:rPr>
        <w:t>附件一</w:t>
      </w:r>
    </w:p>
    <w:p>
      <w:pPr>
        <w:jc w:val="center"/>
        <w:rPr>
          <w:rFonts w:ascii="黑体" w:hAnsi="黑体" w:eastAsia="黑体"/>
          <w:b/>
          <w:sz w:val="36"/>
          <w:szCs w:val="36"/>
        </w:rPr>
      </w:pPr>
      <w:r>
        <w:rPr>
          <w:rFonts w:hint="eastAsia" w:ascii="黑体" w:hAnsi="黑体" w:eastAsia="黑体"/>
          <w:b/>
          <w:sz w:val="36"/>
          <w:szCs w:val="36"/>
        </w:rPr>
        <w:t>学科知识、创新创业竞赛活动积分评定标准</w:t>
      </w:r>
    </w:p>
    <w:p>
      <w:pPr>
        <w:rPr>
          <w:rFonts w:ascii="黑体" w:hAnsi="黑体" w:eastAsia="黑体"/>
          <w:sz w:val="28"/>
          <w:szCs w:val="32"/>
        </w:rPr>
      </w:pPr>
      <w:r>
        <w:rPr>
          <w:rFonts w:hint="eastAsia" w:ascii="黑体" w:hAnsi="黑体" w:eastAsia="黑体"/>
          <w:sz w:val="28"/>
          <w:szCs w:val="32"/>
        </w:rPr>
        <w:t>竞赛创新积分=A*B*C</w:t>
      </w:r>
    </w:p>
    <w:p>
      <w:pPr>
        <w:ind w:firstLine="560" w:firstLineChars="200"/>
        <w:rPr>
          <w:rFonts w:ascii="黑体" w:hAnsi="黑体" w:eastAsia="黑体"/>
          <w:sz w:val="28"/>
          <w:szCs w:val="32"/>
        </w:rPr>
      </w:pPr>
      <w:r>
        <w:rPr>
          <w:rFonts w:hint="eastAsia" w:ascii="黑体" w:hAnsi="黑体" w:eastAsia="黑体"/>
          <w:sz w:val="28"/>
          <w:szCs w:val="32"/>
        </w:rPr>
        <w:t>1 ．A 为获奖等级</w:t>
      </w:r>
    </w:p>
    <w:tbl>
      <w:tblPr>
        <w:tblStyle w:val="7"/>
        <w:tblW w:w="8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2716"/>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56" w:type="dxa"/>
          </w:tcPr>
          <w:p>
            <w:pPr>
              <w:jc w:val="center"/>
              <w:rPr>
                <w:rFonts w:ascii="宋体" w:hAnsi="宋体"/>
                <w:sz w:val="24"/>
                <w:szCs w:val="24"/>
              </w:rPr>
            </w:pPr>
            <w:r>
              <w:rPr>
                <w:rFonts w:hint="eastAsia" w:ascii="宋体" w:hAnsi="宋体"/>
                <w:sz w:val="24"/>
                <w:szCs w:val="24"/>
              </w:rPr>
              <w:t>活动项目</w:t>
            </w:r>
          </w:p>
        </w:tc>
        <w:tc>
          <w:tcPr>
            <w:tcW w:w="4072" w:type="dxa"/>
            <w:gridSpan w:val="2"/>
          </w:tcPr>
          <w:p>
            <w:pPr>
              <w:jc w:val="center"/>
              <w:rPr>
                <w:rFonts w:ascii="宋体" w:hAnsi="宋体"/>
                <w:sz w:val="24"/>
                <w:szCs w:val="24"/>
              </w:rPr>
            </w:pPr>
            <w:r>
              <w:rPr>
                <w:rFonts w:hint="eastAsia" w:ascii="宋体" w:hAnsi="宋体"/>
                <w:sz w:val="24"/>
                <w:szCs w:val="24"/>
              </w:rPr>
              <w:t>获奖等级或内容</w:t>
            </w:r>
          </w:p>
        </w:tc>
        <w:tc>
          <w:tcPr>
            <w:tcW w:w="2715" w:type="dxa"/>
          </w:tcPr>
          <w:p>
            <w:pPr>
              <w:jc w:val="center"/>
              <w:rPr>
                <w:rFonts w:ascii="宋体" w:hAns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356" w:type="dxa"/>
            <w:vMerge w:val="restart"/>
          </w:tcPr>
          <w:p>
            <w:pPr>
              <w:jc w:val="center"/>
              <w:rPr>
                <w:rFonts w:ascii="宋体" w:hAnsi="宋体"/>
                <w:sz w:val="24"/>
                <w:szCs w:val="24"/>
              </w:rPr>
            </w:pPr>
            <w:r>
              <w:rPr>
                <w:rFonts w:hint="eastAsia" w:ascii="宋体" w:hAnsi="宋体"/>
                <w:sz w:val="24"/>
                <w:szCs w:val="24"/>
              </w:rPr>
              <w:t>竞赛</w:t>
            </w:r>
          </w:p>
          <w:p>
            <w:pPr>
              <w:jc w:val="center"/>
              <w:rPr>
                <w:rFonts w:ascii="宋体" w:hAnsi="宋体"/>
                <w:sz w:val="24"/>
                <w:szCs w:val="24"/>
              </w:rPr>
            </w:pPr>
          </w:p>
        </w:tc>
        <w:tc>
          <w:tcPr>
            <w:tcW w:w="1356" w:type="dxa"/>
            <w:vMerge w:val="restart"/>
          </w:tcPr>
          <w:p>
            <w:pPr>
              <w:jc w:val="center"/>
              <w:rPr>
                <w:rFonts w:ascii="宋体" w:hAnsi="宋体"/>
                <w:sz w:val="24"/>
                <w:szCs w:val="24"/>
              </w:rPr>
            </w:pPr>
            <w:r>
              <w:rPr>
                <w:rFonts w:hint="eastAsia" w:ascii="宋体" w:hAnsi="宋体"/>
                <w:sz w:val="24"/>
                <w:szCs w:val="24"/>
              </w:rPr>
              <w:t>国际级</w:t>
            </w:r>
          </w:p>
        </w:tc>
        <w:tc>
          <w:tcPr>
            <w:tcW w:w="2716" w:type="dxa"/>
          </w:tcPr>
          <w:p>
            <w:pPr>
              <w:jc w:val="center"/>
              <w:rPr>
                <w:rFonts w:ascii="宋体" w:hAnsi="宋体"/>
                <w:sz w:val="24"/>
                <w:szCs w:val="24"/>
              </w:rPr>
            </w:pPr>
            <w:r>
              <w:rPr>
                <w:rFonts w:hint="eastAsia" w:ascii="宋体" w:hAnsi="宋体"/>
                <w:sz w:val="24"/>
                <w:szCs w:val="24"/>
              </w:rPr>
              <w:t>特等奖或一等奖</w:t>
            </w:r>
          </w:p>
        </w:tc>
        <w:tc>
          <w:tcPr>
            <w:tcW w:w="2715" w:type="dxa"/>
          </w:tcPr>
          <w:p>
            <w:pPr>
              <w:jc w:val="center"/>
              <w:rPr>
                <w:rFonts w:ascii="宋体" w:hAnsi="宋体"/>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56" w:type="dxa"/>
            <w:vMerge w:val="continue"/>
          </w:tcPr>
          <w:p>
            <w:pPr>
              <w:jc w:val="center"/>
              <w:rPr>
                <w:rFonts w:ascii="宋体" w:hAnsi="宋体"/>
                <w:sz w:val="24"/>
                <w:szCs w:val="24"/>
              </w:rPr>
            </w:pPr>
          </w:p>
        </w:tc>
        <w:tc>
          <w:tcPr>
            <w:tcW w:w="1356" w:type="dxa"/>
            <w:vMerge w:val="continue"/>
          </w:tcPr>
          <w:p>
            <w:pPr>
              <w:jc w:val="center"/>
              <w:rPr>
                <w:rFonts w:ascii="宋体" w:hAnsi="宋体"/>
                <w:sz w:val="24"/>
                <w:szCs w:val="24"/>
              </w:rPr>
            </w:pPr>
          </w:p>
        </w:tc>
        <w:tc>
          <w:tcPr>
            <w:tcW w:w="2716" w:type="dxa"/>
          </w:tcPr>
          <w:p>
            <w:pPr>
              <w:jc w:val="center"/>
              <w:rPr>
                <w:rFonts w:ascii="宋体" w:hAnsi="宋体"/>
                <w:sz w:val="24"/>
                <w:szCs w:val="24"/>
              </w:rPr>
            </w:pPr>
            <w:r>
              <w:rPr>
                <w:rFonts w:hint="eastAsia" w:ascii="宋体" w:hAnsi="宋体"/>
                <w:sz w:val="24"/>
                <w:szCs w:val="24"/>
              </w:rPr>
              <w:t>二等奖</w:t>
            </w:r>
          </w:p>
        </w:tc>
        <w:tc>
          <w:tcPr>
            <w:tcW w:w="2715" w:type="dxa"/>
          </w:tcPr>
          <w:p>
            <w:pPr>
              <w:jc w:val="center"/>
              <w:rPr>
                <w:rFonts w:ascii="宋体" w:hAnsi="宋体"/>
                <w:sz w:val="24"/>
                <w:szCs w:val="24"/>
              </w:rPr>
            </w:pPr>
            <w:r>
              <w:rPr>
                <w:rFonts w:hint="eastAsia" w:ascii="宋体" w:hAnsi="宋体"/>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356" w:type="dxa"/>
            <w:vMerge w:val="continue"/>
          </w:tcPr>
          <w:p>
            <w:pPr>
              <w:jc w:val="center"/>
              <w:rPr>
                <w:rFonts w:ascii="宋体" w:hAnsi="宋体"/>
                <w:sz w:val="24"/>
                <w:szCs w:val="24"/>
              </w:rPr>
            </w:pPr>
          </w:p>
        </w:tc>
        <w:tc>
          <w:tcPr>
            <w:tcW w:w="1356" w:type="dxa"/>
            <w:vMerge w:val="restart"/>
          </w:tcPr>
          <w:p>
            <w:pPr>
              <w:jc w:val="center"/>
              <w:rPr>
                <w:rFonts w:ascii="宋体" w:hAnsi="宋体"/>
                <w:sz w:val="24"/>
                <w:szCs w:val="24"/>
              </w:rPr>
            </w:pPr>
            <w:r>
              <w:rPr>
                <w:rFonts w:hint="eastAsia" w:ascii="宋体" w:hAnsi="宋体"/>
                <w:sz w:val="24"/>
                <w:szCs w:val="24"/>
              </w:rPr>
              <w:t>国家级</w:t>
            </w:r>
          </w:p>
          <w:p>
            <w:pPr>
              <w:jc w:val="center"/>
              <w:rPr>
                <w:rFonts w:ascii="宋体" w:hAnsi="宋体"/>
                <w:sz w:val="24"/>
                <w:szCs w:val="24"/>
              </w:rPr>
            </w:pPr>
          </w:p>
        </w:tc>
        <w:tc>
          <w:tcPr>
            <w:tcW w:w="2716" w:type="dxa"/>
          </w:tcPr>
          <w:p>
            <w:pPr>
              <w:jc w:val="center"/>
              <w:rPr>
                <w:rFonts w:ascii="宋体" w:hAnsi="宋体"/>
                <w:sz w:val="24"/>
                <w:szCs w:val="24"/>
              </w:rPr>
            </w:pPr>
            <w:r>
              <w:rPr>
                <w:rFonts w:hint="eastAsia" w:ascii="宋体" w:hAnsi="宋体"/>
                <w:sz w:val="24"/>
                <w:szCs w:val="24"/>
              </w:rPr>
              <w:t>一等奖</w:t>
            </w:r>
          </w:p>
        </w:tc>
        <w:tc>
          <w:tcPr>
            <w:tcW w:w="2715" w:type="dxa"/>
          </w:tcPr>
          <w:p>
            <w:pPr>
              <w:jc w:val="center"/>
              <w:rPr>
                <w:rFonts w:ascii="宋体" w:hAnsi="宋体"/>
                <w:sz w:val="24"/>
                <w:szCs w:val="24"/>
              </w:rPr>
            </w:pPr>
            <w:r>
              <w:rPr>
                <w:rFonts w:hint="eastAsia" w:ascii="宋体" w:hAnsi="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56" w:type="dxa"/>
            <w:vMerge w:val="continue"/>
          </w:tcPr>
          <w:p>
            <w:pPr>
              <w:jc w:val="center"/>
              <w:rPr>
                <w:rFonts w:ascii="宋体" w:hAnsi="宋体"/>
                <w:sz w:val="24"/>
                <w:szCs w:val="24"/>
              </w:rPr>
            </w:pPr>
          </w:p>
        </w:tc>
        <w:tc>
          <w:tcPr>
            <w:tcW w:w="1356" w:type="dxa"/>
            <w:vMerge w:val="continue"/>
          </w:tcPr>
          <w:p>
            <w:pPr>
              <w:jc w:val="center"/>
              <w:rPr>
                <w:rFonts w:ascii="宋体" w:hAnsi="宋体"/>
                <w:sz w:val="24"/>
                <w:szCs w:val="24"/>
              </w:rPr>
            </w:pPr>
          </w:p>
        </w:tc>
        <w:tc>
          <w:tcPr>
            <w:tcW w:w="2716" w:type="dxa"/>
          </w:tcPr>
          <w:p>
            <w:pPr>
              <w:jc w:val="center"/>
              <w:rPr>
                <w:rFonts w:ascii="宋体" w:hAnsi="宋体"/>
                <w:sz w:val="24"/>
                <w:szCs w:val="24"/>
              </w:rPr>
            </w:pPr>
            <w:r>
              <w:rPr>
                <w:rFonts w:hint="eastAsia" w:ascii="宋体" w:hAnsi="宋体"/>
                <w:sz w:val="24"/>
                <w:szCs w:val="24"/>
              </w:rPr>
              <w:t>二等奖</w:t>
            </w:r>
          </w:p>
        </w:tc>
        <w:tc>
          <w:tcPr>
            <w:tcW w:w="2715" w:type="dxa"/>
          </w:tcPr>
          <w:p>
            <w:pPr>
              <w:jc w:val="center"/>
              <w:rPr>
                <w:rFonts w:ascii="宋体" w:hAnsi="宋体"/>
                <w:sz w:val="24"/>
                <w:szCs w:val="24"/>
              </w:rPr>
            </w:pPr>
            <w:r>
              <w:rPr>
                <w:rFonts w:hint="eastAsia" w:ascii="宋体" w:hAnsi="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356" w:type="dxa"/>
            <w:vMerge w:val="continue"/>
          </w:tcPr>
          <w:p>
            <w:pPr>
              <w:jc w:val="center"/>
              <w:rPr>
                <w:rFonts w:ascii="宋体" w:hAnsi="宋体"/>
                <w:sz w:val="24"/>
                <w:szCs w:val="24"/>
              </w:rPr>
            </w:pPr>
          </w:p>
        </w:tc>
        <w:tc>
          <w:tcPr>
            <w:tcW w:w="1356" w:type="dxa"/>
            <w:vMerge w:val="continue"/>
          </w:tcPr>
          <w:p>
            <w:pPr>
              <w:jc w:val="center"/>
              <w:rPr>
                <w:rFonts w:ascii="宋体" w:hAnsi="宋体"/>
                <w:sz w:val="24"/>
                <w:szCs w:val="24"/>
              </w:rPr>
            </w:pPr>
          </w:p>
        </w:tc>
        <w:tc>
          <w:tcPr>
            <w:tcW w:w="2716" w:type="dxa"/>
          </w:tcPr>
          <w:p>
            <w:pPr>
              <w:jc w:val="center"/>
              <w:rPr>
                <w:rFonts w:ascii="宋体" w:hAnsi="宋体"/>
                <w:sz w:val="24"/>
                <w:szCs w:val="24"/>
              </w:rPr>
            </w:pPr>
            <w:r>
              <w:rPr>
                <w:rFonts w:hint="eastAsia" w:ascii="宋体" w:hAnsi="宋体"/>
                <w:sz w:val="24"/>
                <w:szCs w:val="24"/>
              </w:rPr>
              <w:t>三等奖</w:t>
            </w:r>
          </w:p>
        </w:tc>
        <w:tc>
          <w:tcPr>
            <w:tcW w:w="2715" w:type="dxa"/>
          </w:tcPr>
          <w:p>
            <w:pPr>
              <w:jc w:val="center"/>
              <w:rPr>
                <w:rFonts w:ascii="宋体" w:hAnsi="宋体"/>
                <w:sz w:val="24"/>
                <w:szCs w:val="24"/>
              </w:rPr>
            </w:pPr>
            <w:r>
              <w:rPr>
                <w:rFonts w:hint="eastAsia" w:ascii="宋体" w:hAnsi="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56" w:type="dxa"/>
            <w:vMerge w:val="continue"/>
          </w:tcPr>
          <w:p>
            <w:pPr>
              <w:jc w:val="center"/>
              <w:rPr>
                <w:rFonts w:ascii="宋体" w:hAnsi="宋体"/>
                <w:sz w:val="24"/>
                <w:szCs w:val="24"/>
              </w:rPr>
            </w:pPr>
          </w:p>
        </w:tc>
        <w:tc>
          <w:tcPr>
            <w:tcW w:w="1356" w:type="dxa"/>
            <w:vMerge w:val="restart"/>
          </w:tcPr>
          <w:p>
            <w:pPr>
              <w:jc w:val="center"/>
              <w:rPr>
                <w:rFonts w:ascii="宋体" w:hAnsi="宋体"/>
                <w:sz w:val="24"/>
                <w:szCs w:val="24"/>
              </w:rPr>
            </w:pPr>
            <w:r>
              <w:rPr>
                <w:rFonts w:hint="eastAsia" w:ascii="宋体" w:hAnsi="宋体"/>
                <w:sz w:val="24"/>
                <w:szCs w:val="24"/>
              </w:rPr>
              <w:t>省部级</w:t>
            </w:r>
          </w:p>
          <w:p>
            <w:pPr>
              <w:jc w:val="center"/>
              <w:rPr>
                <w:rFonts w:ascii="宋体" w:hAnsi="宋体"/>
                <w:sz w:val="24"/>
                <w:szCs w:val="24"/>
              </w:rPr>
            </w:pPr>
          </w:p>
        </w:tc>
        <w:tc>
          <w:tcPr>
            <w:tcW w:w="2716" w:type="dxa"/>
          </w:tcPr>
          <w:p>
            <w:pPr>
              <w:jc w:val="center"/>
              <w:rPr>
                <w:rFonts w:ascii="宋体" w:hAnsi="宋体"/>
                <w:sz w:val="24"/>
                <w:szCs w:val="24"/>
              </w:rPr>
            </w:pPr>
            <w:r>
              <w:rPr>
                <w:rFonts w:hint="eastAsia" w:ascii="宋体" w:hAnsi="宋体"/>
                <w:sz w:val="24"/>
                <w:szCs w:val="24"/>
              </w:rPr>
              <w:t>一等奖</w:t>
            </w:r>
          </w:p>
        </w:tc>
        <w:tc>
          <w:tcPr>
            <w:tcW w:w="2715" w:type="dxa"/>
          </w:tcPr>
          <w:p>
            <w:pPr>
              <w:jc w:val="center"/>
              <w:rPr>
                <w:rFonts w:ascii="宋体" w:hAnsi="宋体"/>
                <w:sz w:val="24"/>
                <w:szCs w:val="24"/>
              </w:rPr>
            </w:pPr>
            <w:r>
              <w:rPr>
                <w:rFonts w:hint="eastAsia" w:ascii="宋体" w:hAnsi="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56" w:type="dxa"/>
            <w:vMerge w:val="continue"/>
          </w:tcPr>
          <w:p>
            <w:pPr>
              <w:jc w:val="center"/>
              <w:rPr>
                <w:rFonts w:ascii="宋体" w:hAnsi="宋体"/>
                <w:sz w:val="24"/>
                <w:szCs w:val="24"/>
              </w:rPr>
            </w:pPr>
          </w:p>
        </w:tc>
        <w:tc>
          <w:tcPr>
            <w:tcW w:w="1356" w:type="dxa"/>
            <w:vMerge w:val="continue"/>
          </w:tcPr>
          <w:p>
            <w:pPr>
              <w:jc w:val="center"/>
              <w:rPr>
                <w:rFonts w:ascii="宋体" w:hAnsi="宋体"/>
                <w:sz w:val="24"/>
                <w:szCs w:val="24"/>
              </w:rPr>
            </w:pPr>
          </w:p>
        </w:tc>
        <w:tc>
          <w:tcPr>
            <w:tcW w:w="2716" w:type="dxa"/>
          </w:tcPr>
          <w:p>
            <w:pPr>
              <w:jc w:val="center"/>
              <w:rPr>
                <w:rFonts w:ascii="宋体" w:hAnsi="宋体"/>
                <w:sz w:val="24"/>
                <w:szCs w:val="24"/>
              </w:rPr>
            </w:pPr>
            <w:r>
              <w:rPr>
                <w:rFonts w:hint="eastAsia" w:ascii="宋体" w:hAnsi="宋体"/>
                <w:sz w:val="24"/>
                <w:szCs w:val="24"/>
              </w:rPr>
              <w:t>二等奖</w:t>
            </w:r>
          </w:p>
        </w:tc>
        <w:tc>
          <w:tcPr>
            <w:tcW w:w="2715" w:type="dxa"/>
          </w:tcPr>
          <w:p>
            <w:pPr>
              <w:jc w:val="center"/>
              <w:rPr>
                <w:rFonts w:ascii="宋体" w:hAnsi="宋体"/>
                <w:sz w:val="24"/>
                <w:szCs w:val="24"/>
              </w:rPr>
            </w:pPr>
            <w:r>
              <w:rPr>
                <w:rFonts w:hint="eastAsia" w:ascii="宋体" w:hAnsi="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56" w:type="dxa"/>
            <w:vMerge w:val="continue"/>
          </w:tcPr>
          <w:p>
            <w:pPr>
              <w:jc w:val="center"/>
              <w:rPr>
                <w:rFonts w:ascii="宋体" w:hAnsi="宋体"/>
                <w:sz w:val="24"/>
                <w:szCs w:val="24"/>
              </w:rPr>
            </w:pPr>
          </w:p>
        </w:tc>
        <w:tc>
          <w:tcPr>
            <w:tcW w:w="1356" w:type="dxa"/>
            <w:vMerge w:val="continue"/>
          </w:tcPr>
          <w:p>
            <w:pPr>
              <w:jc w:val="center"/>
              <w:rPr>
                <w:rFonts w:ascii="宋体" w:hAnsi="宋体"/>
                <w:sz w:val="24"/>
                <w:szCs w:val="24"/>
              </w:rPr>
            </w:pPr>
          </w:p>
        </w:tc>
        <w:tc>
          <w:tcPr>
            <w:tcW w:w="2716" w:type="dxa"/>
          </w:tcPr>
          <w:p>
            <w:pPr>
              <w:jc w:val="center"/>
              <w:rPr>
                <w:rFonts w:ascii="宋体" w:hAnsi="宋体"/>
                <w:sz w:val="24"/>
                <w:szCs w:val="24"/>
              </w:rPr>
            </w:pPr>
            <w:r>
              <w:rPr>
                <w:rFonts w:hint="eastAsia" w:ascii="宋体" w:hAnsi="宋体"/>
                <w:sz w:val="24"/>
                <w:szCs w:val="24"/>
              </w:rPr>
              <w:t>三等奖</w:t>
            </w:r>
          </w:p>
        </w:tc>
        <w:tc>
          <w:tcPr>
            <w:tcW w:w="2715" w:type="dxa"/>
          </w:tcPr>
          <w:p>
            <w:pPr>
              <w:jc w:val="center"/>
              <w:rPr>
                <w:rFonts w:ascii="宋体" w:hAnsi="宋体"/>
                <w:sz w:val="24"/>
                <w:szCs w:val="24"/>
              </w:rPr>
            </w:pPr>
            <w:r>
              <w:rPr>
                <w:rFonts w:hint="eastAsia" w:ascii="宋体" w:hAnsi="宋体"/>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56" w:type="dxa"/>
            <w:vMerge w:val="continue"/>
          </w:tcPr>
          <w:p>
            <w:pPr>
              <w:jc w:val="center"/>
              <w:rPr>
                <w:rFonts w:ascii="宋体" w:hAnsi="宋体"/>
                <w:sz w:val="24"/>
                <w:szCs w:val="24"/>
              </w:rPr>
            </w:pPr>
          </w:p>
        </w:tc>
        <w:tc>
          <w:tcPr>
            <w:tcW w:w="1356" w:type="dxa"/>
            <w:vMerge w:val="restart"/>
          </w:tcPr>
          <w:p>
            <w:pPr>
              <w:jc w:val="center"/>
              <w:rPr>
                <w:rFonts w:ascii="宋体" w:hAnsi="宋体"/>
                <w:sz w:val="24"/>
                <w:szCs w:val="24"/>
              </w:rPr>
            </w:pPr>
            <w:r>
              <w:rPr>
                <w:rFonts w:hint="eastAsia" w:ascii="宋体" w:hAnsi="宋体"/>
                <w:sz w:val="24"/>
                <w:szCs w:val="24"/>
              </w:rPr>
              <w:t>校级</w:t>
            </w:r>
          </w:p>
          <w:p>
            <w:pPr>
              <w:jc w:val="center"/>
              <w:rPr>
                <w:rFonts w:ascii="宋体" w:hAnsi="宋体"/>
                <w:sz w:val="24"/>
                <w:szCs w:val="24"/>
              </w:rPr>
            </w:pPr>
          </w:p>
        </w:tc>
        <w:tc>
          <w:tcPr>
            <w:tcW w:w="2716" w:type="dxa"/>
          </w:tcPr>
          <w:p>
            <w:pPr>
              <w:jc w:val="center"/>
              <w:rPr>
                <w:rFonts w:ascii="宋体" w:hAnsi="宋体"/>
                <w:sz w:val="24"/>
                <w:szCs w:val="24"/>
              </w:rPr>
            </w:pPr>
            <w:r>
              <w:rPr>
                <w:rFonts w:hint="eastAsia" w:ascii="宋体" w:hAnsi="宋体"/>
                <w:sz w:val="24"/>
                <w:szCs w:val="24"/>
              </w:rPr>
              <w:t>一等奖</w:t>
            </w:r>
          </w:p>
        </w:tc>
        <w:tc>
          <w:tcPr>
            <w:tcW w:w="2715" w:type="dxa"/>
          </w:tcPr>
          <w:p>
            <w:pPr>
              <w:jc w:val="center"/>
              <w:rPr>
                <w:rFonts w:ascii="宋体" w:hAnsi="宋体"/>
                <w:sz w:val="24"/>
                <w:szCs w:val="24"/>
              </w:rPr>
            </w:pPr>
            <w:r>
              <w:rPr>
                <w:rFonts w:hint="eastAsia" w:ascii="宋体" w:hAnsi="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56" w:type="dxa"/>
            <w:vMerge w:val="continue"/>
          </w:tcPr>
          <w:p>
            <w:pPr>
              <w:jc w:val="center"/>
              <w:rPr>
                <w:rFonts w:ascii="宋体" w:hAnsi="宋体"/>
                <w:sz w:val="24"/>
                <w:szCs w:val="24"/>
              </w:rPr>
            </w:pPr>
          </w:p>
        </w:tc>
        <w:tc>
          <w:tcPr>
            <w:tcW w:w="1356" w:type="dxa"/>
            <w:vMerge w:val="continue"/>
          </w:tcPr>
          <w:p>
            <w:pPr>
              <w:jc w:val="center"/>
              <w:rPr>
                <w:rFonts w:ascii="宋体" w:hAnsi="宋体"/>
                <w:sz w:val="24"/>
                <w:szCs w:val="24"/>
              </w:rPr>
            </w:pPr>
          </w:p>
        </w:tc>
        <w:tc>
          <w:tcPr>
            <w:tcW w:w="2716" w:type="dxa"/>
          </w:tcPr>
          <w:p>
            <w:pPr>
              <w:jc w:val="center"/>
              <w:rPr>
                <w:rFonts w:ascii="宋体" w:hAnsi="宋体"/>
                <w:sz w:val="24"/>
                <w:szCs w:val="24"/>
              </w:rPr>
            </w:pPr>
            <w:r>
              <w:rPr>
                <w:rFonts w:hint="eastAsia" w:ascii="宋体" w:hAnsi="宋体"/>
                <w:sz w:val="24"/>
                <w:szCs w:val="24"/>
              </w:rPr>
              <w:t>二等奖</w:t>
            </w:r>
          </w:p>
        </w:tc>
        <w:tc>
          <w:tcPr>
            <w:tcW w:w="2715" w:type="dxa"/>
          </w:tcPr>
          <w:p>
            <w:pPr>
              <w:jc w:val="center"/>
              <w:rPr>
                <w:rFonts w:ascii="宋体" w:hAnsi="宋体"/>
                <w:sz w:val="24"/>
                <w:szCs w:val="24"/>
              </w:rPr>
            </w:pPr>
            <w:r>
              <w:rPr>
                <w:rFonts w:hint="eastAsia" w:ascii="宋体" w:hAnsi="宋体"/>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56" w:type="dxa"/>
            <w:vMerge w:val="continue"/>
          </w:tcPr>
          <w:p>
            <w:pPr>
              <w:jc w:val="center"/>
              <w:rPr>
                <w:rFonts w:ascii="宋体" w:hAnsi="宋体"/>
                <w:sz w:val="24"/>
                <w:szCs w:val="24"/>
              </w:rPr>
            </w:pPr>
          </w:p>
        </w:tc>
        <w:tc>
          <w:tcPr>
            <w:tcW w:w="1356" w:type="dxa"/>
            <w:vMerge w:val="continue"/>
          </w:tcPr>
          <w:p>
            <w:pPr>
              <w:jc w:val="center"/>
              <w:rPr>
                <w:rFonts w:ascii="宋体" w:hAnsi="宋体"/>
                <w:sz w:val="24"/>
                <w:szCs w:val="24"/>
              </w:rPr>
            </w:pPr>
          </w:p>
        </w:tc>
        <w:tc>
          <w:tcPr>
            <w:tcW w:w="2716" w:type="dxa"/>
          </w:tcPr>
          <w:p>
            <w:pPr>
              <w:jc w:val="center"/>
              <w:rPr>
                <w:rFonts w:ascii="宋体" w:hAnsi="宋体"/>
                <w:sz w:val="24"/>
                <w:szCs w:val="24"/>
              </w:rPr>
            </w:pPr>
            <w:r>
              <w:rPr>
                <w:rFonts w:hint="eastAsia" w:ascii="宋体" w:hAnsi="宋体"/>
                <w:sz w:val="24"/>
                <w:szCs w:val="24"/>
              </w:rPr>
              <w:t>三等奖</w:t>
            </w:r>
          </w:p>
        </w:tc>
        <w:tc>
          <w:tcPr>
            <w:tcW w:w="2715" w:type="dxa"/>
          </w:tcPr>
          <w:p>
            <w:pPr>
              <w:jc w:val="center"/>
              <w:rPr>
                <w:rFonts w:ascii="宋体" w:hAnsi="宋体"/>
                <w:sz w:val="24"/>
                <w:szCs w:val="24"/>
              </w:rPr>
            </w:pPr>
            <w:r>
              <w:rPr>
                <w:rFonts w:hint="eastAsia" w:ascii="宋体" w:hAnsi="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1356" w:type="dxa"/>
            <w:vMerge w:val="restart"/>
          </w:tcPr>
          <w:p>
            <w:pPr>
              <w:jc w:val="center"/>
              <w:rPr>
                <w:rFonts w:ascii="宋体" w:hAnsi="宋体"/>
                <w:sz w:val="24"/>
                <w:szCs w:val="24"/>
              </w:rPr>
            </w:pPr>
            <w:r>
              <w:rPr>
                <w:rFonts w:hint="eastAsia" w:ascii="宋体" w:hAnsi="宋体"/>
                <w:sz w:val="24"/>
                <w:szCs w:val="24"/>
              </w:rPr>
              <w:t>备注</w:t>
            </w:r>
          </w:p>
          <w:p>
            <w:pPr>
              <w:jc w:val="center"/>
              <w:rPr>
                <w:rFonts w:ascii="宋体" w:hAnsi="宋体"/>
                <w:sz w:val="24"/>
                <w:szCs w:val="24"/>
              </w:rPr>
            </w:pPr>
          </w:p>
        </w:tc>
        <w:tc>
          <w:tcPr>
            <w:tcW w:w="6787" w:type="dxa"/>
            <w:gridSpan w:val="3"/>
          </w:tcPr>
          <w:p>
            <w:pPr>
              <w:jc w:val="center"/>
              <w:rPr>
                <w:rFonts w:ascii="宋体" w:hAnsi="宋体"/>
                <w:sz w:val="24"/>
                <w:szCs w:val="24"/>
              </w:rPr>
            </w:pPr>
            <w:r>
              <w:rPr>
                <w:rFonts w:hint="eastAsia" w:ascii="宋体" w:hAnsi="宋体"/>
                <w:sz w:val="24"/>
                <w:szCs w:val="24"/>
              </w:rPr>
              <w:t>1.如竞赛奖项等级为“冠军”、“亚军”、“季军”，或奖项名称为“十佳”、“优秀”等，则参赛人数前3%以内等同于“一等奖”;前10%以内等同于“二等奖”；前20%以内等同于“三等奖”。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56" w:type="dxa"/>
            <w:vMerge w:val="continue"/>
          </w:tcPr>
          <w:p>
            <w:pPr>
              <w:jc w:val="center"/>
              <w:rPr>
                <w:rFonts w:ascii="宋体" w:hAnsi="宋体"/>
                <w:sz w:val="24"/>
                <w:szCs w:val="24"/>
              </w:rPr>
            </w:pPr>
          </w:p>
        </w:tc>
        <w:tc>
          <w:tcPr>
            <w:tcW w:w="6787" w:type="dxa"/>
            <w:gridSpan w:val="3"/>
          </w:tcPr>
          <w:p>
            <w:pPr>
              <w:rPr>
                <w:rFonts w:ascii="宋体" w:hAnsi="宋体"/>
                <w:sz w:val="24"/>
                <w:szCs w:val="24"/>
              </w:rPr>
            </w:pPr>
            <w:r>
              <w:rPr>
                <w:rFonts w:hint="eastAsia" w:ascii="宋体" w:hAnsi="宋体"/>
                <w:sz w:val="24"/>
                <w:szCs w:val="24"/>
              </w:rPr>
              <w:t>2.证明材料：相关证书或赛事主办方证明。</w:t>
            </w:r>
          </w:p>
        </w:tc>
      </w:tr>
    </w:tbl>
    <w:p>
      <w:pPr>
        <w:jc w:val="center"/>
        <w:rPr>
          <w:rFonts w:ascii="宋体" w:hAnsi="宋体"/>
          <w:sz w:val="24"/>
          <w:szCs w:val="24"/>
        </w:rPr>
      </w:pPr>
    </w:p>
    <w:p>
      <w:pPr>
        <w:ind w:firstLine="560" w:firstLineChars="200"/>
        <w:rPr>
          <w:rFonts w:ascii="黑体" w:hAnsi="黑体" w:eastAsia="黑体"/>
          <w:sz w:val="28"/>
          <w:szCs w:val="32"/>
        </w:rPr>
      </w:pPr>
      <w:r>
        <w:rPr>
          <w:rFonts w:hint="eastAsia" w:ascii="黑体" w:hAnsi="黑体" w:eastAsia="黑体"/>
          <w:sz w:val="28"/>
          <w:szCs w:val="32"/>
        </w:rPr>
        <w:t>2 ．B为同一项目类学生排序系数</w:t>
      </w:r>
    </w:p>
    <w:p>
      <w:pPr>
        <w:ind w:firstLine="480" w:firstLineChars="200"/>
        <w:rPr>
          <w:rFonts w:ascii="宋体" w:hAnsi="宋体"/>
          <w:sz w:val="24"/>
          <w:szCs w:val="24"/>
        </w:rPr>
      </w:pPr>
      <w:r>
        <w:rPr>
          <w:rFonts w:hint="eastAsia" w:ascii="宋体" w:hAnsi="宋体"/>
          <w:sz w:val="24"/>
          <w:szCs w:val="24"/>
        </w:rPr>
        <w:t>集体项目的前三名参赛者获取相同的最高学分，第四名以下（含第四名）的参赛者乘以调节系数 50%后保留小数点后一位数字，以 0.5 为界限，0.1-0.4 则取 0；0.5-0.9 则取 0.5。</w:t>
      </w:r>
    </w:p>
    <w:p>
      <w:pPr>
        <w:ind w:firstLine="560" w:firstLineChars="200"/>
        <w:rPr>
          <w:rFonts w:ascii="黑体" w:hAnsi="黑体" w:eastAsia="黑体"/>
          <w:sz w:val="28"/>
          <w:szCs w:val="32"/>
        </w:rPr>
      </w:pPr>
      <w:r>
        <w:rPr>
          <w:rFonts w:hint="eastAsia" w:ascii="黑体" w:hAnsi="黑体" w:eastAsia="黑体"/>
          <w:sz w:val="28"/>
          <w:szCs w:val="32"/>
        </w:rPr>
        <w:t>3 ．C 为竞赛项目的影响因子</w:t>
      </w:r>
    </w:p>
    <w:p>
      <w:pPr>
        <w:ind w:firstLine="480" w:firstLineChars="200"/>
        <w:rPr>
          <w:rFonts w:ascii="宋体" w:hAnsi="宋体"/>
          <w:sz w:val="24"/>
          <w:szCs w:val="24"/>
        </w:rPr>
      </w:pPr>
    </w:p>
    <w:p>
      <w:pPr>
        <w:jc w:val="center"/>
        <w:rPr>
          <w:rFonts w:ascii="宋体" w:hAnsi="宋体"/>
          <w:sz w:val="24"/>
          <w:szCs w:val="24"/>
        </w:rPr>
      </w:pPr>
      <w:r>
        <w:rPr>
          <w:rFonts w:hint="eastAsia" w:ascii="宋体" w:hAnsi="宋体"/>
          <w:sz w:val="24"/>
          <w:szCs w:val="24"/>
        </w:rPr>
        <w:t>法学院竞赛项目影响因子对应表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竞赛名称</w:t>
            </w:r>
          </w:p>
        </w:tc>
        <w:tc>
          <w:tcPr>
            <w:tcW w:w="4261" w:type="dxa"/>
          </w:tcPr>
          <w:p>
            <w:pPr>
              <w:jc w:val="center"/>
              <w:rPr>
                <w:rFonts w:ascii="宋体" w:hAnsi="宋体"/>
                <w:sz w:val="24"/>
                <w:szCs w:val="24"/>
              </w:rPr>
            </w:pPr>
            <w:r>
              <w:rPr>
                <w:rFonts w:hint="eastAsia" w:ascii="宋体" w:hAnsi="宋体"/>
                <w:sz w:val="24"/>
                <w:szCs w:val="24"/>
              </w:rPr>
              <w:t>影响因子（参考）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全国大学生机械创新设计大赛</w:t>
            </w:r>
          </w:p>
        </w:tc>
        <w:tc>
          <w:tcPr>
            <w:tcW w:w="4261" w:type="dxa"/>
          </w:tcPr>
          <w:p>
            <w:pPr>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“挑战杯”全国大学生学术科技竞赛</w:t>
            </w:r>
          </w:p>
        </w:tc>
        <w:tc>
          <w:tcPr>
            <w:tcW w:w="4261" w:type="dxa"/>
          </w:tcPr>
          <w:p>
            <w:pPr>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“互联网+”全国大学生创新创业大赛</w:t>
            </w:r>
          </w:p>
        </w:tc>
        <w:tc>
          <w:tcPr>
            <w:tcW w:w="4261" w:type="dxa"/>
          </w:tcPr>
          <w:p>
            <w:pPr>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4261" w:type="dxa"/>
          </w:tcPr>
          <w:p>
            <w:pPr>
              <w:jc w:val="center"/>
              <w:rPr>
                <w:rFonts w:ascii="宋体" w:hAnsi="宋体"/>
                <w:sz w:val="24"/>
                <w:szCs w:val="24"/>
              </w:rPr>
            </w:pPr>
            <w:r>
              <w:rPr>
                <w:rFonts w:hint="eastAsia" w:ascii="宋体" w:hAnsi="宋体"/>
                <w:sz w:val="24"/>
                <w:szCs w:val="24"/>
              </w:rPr>
              <w:t>中国（欧美日）大学生方程式汽车大赛</w:t>
            </w:r>
          </w:p>
        </w:tc>
        <w:tc>
          <w:tcPr>
            <w:tcW w:w="4261" w:type="dxa"/>
          </w:tcPr>
          <w:p>
            <w:pPr>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全国大学生电子设计竞赛</w:t>
            </w:r>
          </w:p>
        </w:tc>
        <w:tc>
          <w:tcPr>
            <w:tcW w:w="4261" w:type="dxa"/>
          </w:tcPr>
          <w:p>
            <w:pPr>
              <w:jc w:val="center"/>
              <w:rPr>
                <w:rFonts w:ascii="宋体" w:hAnsi="宋体"/>
                <w:sz w:val="24"/>
                <w:szCs w:val="24"/>
              </w:rPr>
            </w:pPr>
            <w:r>
              <w:rPr>
                <w:rFonts w:hint="eastAsia" w:ascii="宋体"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“挑战杯”中国大学生创业计划竞赛</w:t>
            </w:r>
          </w:p>
        </w:tc>
        <w:tc>
          <w:tcPr>
            <w:tcW w:w="4261" w:type="dxa"/>
          </w:tcPr>
          <w:p>
            <w:pPr>
              <w:jc w:val="center"/>
              <w:rPr>
                <w:rFonts w:ascii="宋体" w:hAnsi="宋体"/>
                <w:sz w:val="24"/>
                <w:szCs w:val="24"/>
              </w:rPr>
            </w:pPr>
            <w:r>
              <w:rPr>
                <w:rFonts w:hint="eastAsia" w:ascii="宋体"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全国大学生创新创业年会</w:t>
            </w:r>
          </w:p>
        </w:tc>
        <w:tc>
          <w:tcPr>
            <w:tcW w:w="4261" w:type="dxa"/>
          </w:tcPr>
          <w:p>
            <w:pPr>
              <w:jc w:val="center"/>
              <w:rPr>
                <w:rFonts w:ascii="宋体" w:hAnsi="宋体"/>
                <w:sz w:val="24"/>
                <w:szCs w:val="24"/>
              </w:rPr>
            </w:pPr>
            <w:r>
              <w:rPr>
                <w:rFonts w:hint="eastAsia" w:ascii="宋体"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“飞思卡尔”全国大学生智能车竞赛</w:t>
            </w:r>
          </w:p>
        </w:tc>
        <w:tc>
          <w:tcPr>
            <w:tcW w:w="4261" w:type="dxa"/>
          </w:tcPr>
          <w:p>
            <w:pPr>
              <w:jc w:val="center"/>
              <w:rPr>
                <w:rFonts w:ascii="宋体" w:hAnsi="宋体"/>
                <w:sz w:val="24"/>
                <w:szCs w:val="24"/>
              </w:rPr>
            </w:pPr>
            <w:r>
              <w:rPr>
                <w:rFonts w:hint="eastAsia" w:ascii="宋体"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中国（美国）大学生数学建模竞赛</w:t>
            </w:r>
          </w:p>
        </w:tc>
        <w:tc>
          <w:tcPr>
            <w:tcW w:w="4261" w:type="dxa"/>
          </w:tcPr>
          <w:p>
            <w:pPr>
              <w:jc w:val="center"/>
              <w:rPr>
                <w:rFonts w:ascii="宋体" w:hAnsi="宋体"/>
                <w:sz w:val="24"/>
                <w:szCs w:val="24"/>
              </w:rPr>
            </w:pPr>
            <w:r>
              <w:rPr>
                <w:rFonts w:hint="eastAsia" w:ascii="宋体"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中国节能竞技大赛（亚洲汽车环保赛）</w:t>
            </w:r>
          </w:p>
        </w:tc>
        <w:tc>
          <w:tcPr>
            <w:tcW w:w="4261" w:type="dxa"/>
          </w:tcPr>
          <w:p>
            <w:pPr>
              <w:jc w:val="center"/>
              <w:rPr>
                <w:rFonts w:ascii="宋体" w:hAnsi="宋体"/>
                <w:sz w:val="24"/>
                <w:szCs w:val="24"/>
              </w:rPr>
            </w:pPr>
            <w:r>
              <w:rPr>
                <w:rFonts w:hint="eastAsia" w:ascii="宋体"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全国大学生结构设计竞赛</w:t>
            </w:r>
          </w:p>
        </w:tc>
        <w:tc>
          <w:tcPr>
            <w:tcW w:w="4261" w:type="dxa"/>
          </w:tcPr>
          <w:p>
            <w:pPr>
              <w:jc w:val="center"/>
              <w:rPr>
                <w:rFonts w:ascii="宋体" w:hAnsi="宋体"/>
                <w:sz w:val="24"/>
                <w:szCs w:val="24"/>
              </w:rPr>
            </w:pPr>
            <w:r>
              <w:rPr>
                <w:rFonts w:hint="eastAsia" w:ascii="宋体" w:hAnsi="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全国大学生工程训练综合能力竞赛</w:t>
            </w:r>
          </w:p>
        </w:tc>
        <w:tc>
          <w:tcPr>
            <w:tcW w:w="4261" w:type="dxa"/>
          </w:tcPr>
          <w:p>
            <w:pPr>
              <w:jc w:val="center"/>
              <w:rPr>
                <w:rFonts w:ascii="宋体" w:hAnsi="宋体"/>
                <w:sz w:val="24"/>
                <w:szCs w:val="24"/>
              </w:rPr>
            </w:pPr>
            <w:r>
              <w:rPr>
                <w:rFonts w:hint="eastAsia" w:ascii="宋体" w:hAnsi="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全国大学生交通科技大赛</w:t>
            </w:r>
          </w:p>
        </w:tc>
        <w:tc>
          <w:tcPr>
            <w:tcW w:w="4261" w:type="dxa"/>
          </w:tcPr>
          <w:p>
            <w:pPr>
              <w:jc w:val="center"/>
              <w:rPr>
                <w:rFonts w:ascii="宋体" w:hAnsi="宋体"/>
                <w:sz w:val="24"/>
                <w:szCs w:val="24"/>
              </w:rPr>
            </w:pPr>
            <w:r>
              <w:rPr>
                <w:rFonts w:hint="eastAsia" w:ascii="宋体" w:hAnsi="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全国大学生机械产品数字化设计大赛</w:t>
            </w:r>
          </w:p>
        </w:tc>
        <w:tc>
          <w:tcPr>
            <w:tcW w:w="4261" w:type="dxa"/>
          </w:tcPr>
          <w:p>
            <w:pPr>
              <w:jc w:val="center"/>
              <w:rPr>
                <w:rFonts w:ascii="宋体" w:hAnsi="宋体"/>
                <w:sz w:val="24"/>
                <w:szCs w:val="24"/>
              </w:rPr>
            </w:pPr>
            <w:r>
              <w:rPr>
                <w:rFonts w:hint="eastAsia" w:ascii="宋体" w:hAnsi="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4261" w:type="dxa"/>
          </w:tcPr>
          <w:p>
            <w:pPr>
              <w:jc w:val="center"/>
              <w:rPr>
                <w:rFonts w:ascii="宋体" w:hAnsi="宋体"/>
                <w:sz w:val="24"/>
                <w:szCs w:val="24"/>
              </w:rPr>
            </w:pPr>
            <w:r>
              <w:rPr>
                <w:rFonts w:hint="eastAsia" w:ascii="宋体" w:hAnsi="宋体"/>
                <w:sz w:val="24"/>
                <w:szCs w:val="24"/>
              </w:rPr>
              <w:t>校“世纪杯”系列竞赛</w:t>
            </w:r>
          </w:p>
        </w:tc>
        <w:tc>
          <w:tcPr>
            <w:tcW w:w="4261" w:type="dxa"/>
          </w:tcPr>
          <w:p>
            <w:pPr>
              <w:jc w:val="center"/>
              <w:rPr>
                <w:rFonts w:ascii="宋体" w:hAnsi="宋体"/>
                <w:sz w:val="24"/>
                <w:szCs w:val="24"/>
              </w:rPr>
            </w:pPr>
            <w:r>
              <w:rPr>
                <w:rFonts w:hint="eastAsia" w:ascii="宋体" w:hAnsi="宋体"/>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4261" w:type="dxa"/>
          </w:tcPr>
          <w:p>
            <w:pPr>
              <w:jc w:val="center"/>
              <w:rPr>
                <w:rFonts w:hint="eastAsia" w:ascii="宋体" w:hAnsi="宋体"/>
                <w:sz w:val="24"/>
                <w:szCs w:val="24"/>
              </w:rPr>
            </w:pPr>
            <w:r>
              <w:rPr>
                <w:rFonts w:hint="eastAsia" w:ascii="宋体" w:hAnsi="宋体"/>
                <w:sz w:val="24"/>
                <w:szCs w:val="24"/>
              </w:rPr>
              <w:t>全国大学生版权征文竞赛</w:t>
            </w:r>
          </w:p>
        </w:tc>
        <w:tc>
          <w:tcPr>
            <w:tcW w:w="4261" w:type="dxa"/>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4261" w:type="dxa"/>
          </w:tcPr>
          <w:p>
            <w:pPr>
              <w:jc w:val="center"/>
              <w:rPr>
                <w:rFonts w:ascii="宋体" w:hAnsi="宋体"/>
                <w:sz w:val="24"/>
                <w:szCs w:val="24"/>
              </w:rPr>
            </w:pPr>
            <w:r>
              <w:rPr>
                <w:rFonts w:hint="eastAsia" w:ascii="宋体" w:hAnsi="宋体"/>
                <w:sz w:val="24"/>
                <w:szCs w:val="24"/>
              </w:rPr>
              <w:t>北京市大学生模拟法庭竞赛</w:t>
            </w:r>
          </w:p>
        </w:tc>
        <w:tc>
          <w:tcPr>
            <w:tcW w:w="4261" w:type="dxa"/>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4261" w:type="dxa"/>
          </w:tcPr>
          <w:p>
            <w:pPr>
              <w:jc w:val="center"/>
              <w:rPr>
                <w:rFonts w:ascii="宋体" w:hAnsi="宋体"/>
                <w:sz w:val="24"/>
                <w:szCs w:val="24"/>
              </w:rPr>
            </w:pPr>
            <w:r>
              <w:rPr>
                <w:rFonts w:hint="eastAsia" w:ascii="宋体" w:hAnsi="宋体"/>
                <w:sz w:val="24"/>
                <w:szCs w:val="24"/>
              </w:rPr>
              <w:t>国际空间法模拟法庭竞赛</w:t>
            </w:r>
          </w:p>
        </w:tc>
        <w:tc>
          <w:tcPr>
            <w:tcW w:w="4261" w:type="dxa"/>
          </w:tcPr>
          <w:p>
            <w:pPr>
              <w:jc w:val="center"/>
              <w:rPr>
                <w:rFonts w:hint="eastAsia" w:ascii="宋体" w:hAnsi="宋体" w:eastAsia="宋体"/>
                <w:sz w:val="24"/>
                <w:szCs w:val="24"/>
                <w:lang w:eastAsia="zh-CN"/>
              </w:rPr>
            </w:pPr>
            <w:r>
              <w:rPr>
                <w:rFonts w:hint="eastAsia" w:ascii="宋体" w:hAnsi="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4261" w:type="dxa"/>
          </w:tcPr>
          <w:p>
            <w:pPr>
              <w:jc w:val="center"/>
              <w:rPr>
                <w:rFonts w:ascii="宋体" w:hAnsi="宋体"/>
                <w:sz w:val="24"/>
                <w:szCs w:val="24"/>
              </w:rPr>
            </w:pPr>
            <w:r>
              <w:rPr>
                <w:rFonts w:hint="eastAsia" w:ascii="宋体" w:hAnsi="宋体"/>
                <w:sz w:val="24"/>
                <w:szCs w:val="24"/>
              </w:rPr>
              <w:t>“史丹森”国际环境法模拟法庭大赛</w:t>
            </w:r>
          </w:p>
        </w:tc>
        <w:tc>
          <w:tcPr>
            <w:tcW w:w="4261" w:type="dxa"/>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4261" w:type="dxa"/>
          </w:tcPr>
          <w:p>
            <w:pPr>
              <w:jc w:val="center"/>
              <w:rPr>
                <w:rFonts w:ascii="宋体" w:hAnsi="宋体"/>
                <w:sz w:val="24"/>
                <w:szCs w:val="24"/>
              </w:rPr>
            </w:pPr>
            <w:r>
              <w:rPr>
                <w:rFonts w:hint="eastAsia" w:ascii="宋体" w:hAnsi="宋体"/>
                <w:sz w:val="24"/>
                <w:szCs w:val="24"/>
              </w:rPr>
              <w:t>夷吾杯军民融合发展模拟法庭大赛</w:t>
            </w:r>
          </w:p>
        </w:tc>
        <w:tc>
          <w:tcPr>
            <w:tcW w:w="4261" w:type="dxa"/>
          </w:tcPr>
          <w:p>
            <w:pPr>
              <w:jc w:val="center"/>
              <w:rPr>
                <w:rFonts w:hint="eastAsia" w:ascii="宋体" w:hAnsi="宋体" w:eastAsia="宋体"/>
                <w:sz w:val="24"/>
                <w:szCs w:val="24"/>
                <w:lang w:val="en-US" w:eastAsia="zh-CN"/>
              </w:rPr>
            </w:pPr>
            <w:r>
              <w:rPr>
                <w:rFonts w:hint="eastAsia" w:ascii="宋体" w:hAnsi="宋体"/>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4261" w:type="dxa"/>
          </w:tcPr>
          <w:p>
            <w:pPr>
              <w:jc w:val="center"/>
              <w:rPr>
                <w:rFonts w:hint="eastAsia" w:ascii="宋体" w:hAnsi="宋体"/>
                <w:sz w:val="24"/>
                <w:szCs w:val="24"/>
              </w:rPr>
            </w:pPr>
            <w:r>
              <w:rPr>
                <w:rFonts w:hint="eastAsia" w:ascii="宋体" w:hAnsi="宋体"/>
                <w:sz w:val="24"/>
                <w:szCs w:val="24"/>
              </w:rPr>
              <w:t>北外-万慧达杯知识产权模拟法庭竞赛（国际，英语）</w:t>
            </w:r>
          </w:p>
        </w:tc>
        <w:tc>
          <w:tcPr>
            <w:tcW w:w="4261" w:type="dxa"/>
          </w:tcPr>
          <w:p>
            <w:pPr>
              <w:jc w:val="center"/>
              <w:rPr>
                <w:rFonts w:hint="eastAsia" w:ascii="宋体" w:hAnsi="宋体" w:eastAsia="宋体"/>
                <w:sz w:val="24"/>
                <w:szCs w:val="24"/>
                <w:lang w:val="en-US" w:eastAsia="zh-CN"/>
              </w:rPr>
            </w:pPr>
            <w:r>
              <w:rPr>
                <w:rFonts w:hint="eastAsia" w:ascii="宋体" w:hAnsi="宋体"/>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4261" w:type="dxa"/>
          </w:tcPr>
          <w:p>
            <w:pPr>
              <w:jc w:val="center"/>
              <w:rPr>
                <w:rFonts w:ascii="宋体" w:hAnsi="宋体"/>
                <w:sz w:val="24"/>
                <w:szCs w:val="24"/>
              </w:rPr>
            </w:pPr>
            <w:r>
              <w:rPr>
                <w:rFonts w:hint="eastAsia" w:ascii="宋体" w:hAnsi="宋体"/>
                <w:sz w:val="24"/>
                <w:szCs w:val="24"/>
              </w:rPr>
              <w:t>模拟法庭联赛</w:t>
            </w:r>
          </w:p>
        </w:tc>
        <w:tc>
          <w:tcPr>
            <w:tcW w:w="4261" w:type="dxa"/>
          </w:tcPr>
          <w:p>
            <w:pPr>
              <w:jc w:val="center"/>
              <w:rPr>
                <w:rFonts w:ascii="宋体" w:hAnsi="宋体"/>
                <w:sz w:val="24"/>
                <w:szCs w:val="24"/>
              </w:rPr>
            </w:pPr>
            <w:r>
              <w:rPr>
                <w:rFonts w:hint="eastAsia" w:ascii="宋体" w:hAnsi="宋体"/>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4261" w:type="dxa"/>
          </w:tcPr>
          <w:p>
            <w:pPr>
              <w:jc w:val="center"/>
              <w:rPr>
                <w:rFonts w:ascii="宋体" w:hAnsi="宋体"/>
                <w:sz w:val="24"/>
                <w:szCs w:val="24"/>
              </w:rPr>
            </w:pPr>
            <w:r>
              <w:rPr>
                <w:rFonts w:hint="eastAsia" w:ascii="宋体" w:hAnsi="宋体"/>
                <w:sz w:val="24"/>
                <w:szCs w:val="24"/>
              </w:rPr>
              <w:t>国际刑事法院模拟法庭竞赛（英文）</w:t>
            </w:r>
          </w:p>
        </w:tc>
        <w:tc>
          <w:tcPr>
            <w:tcW w:w="4261" w:type="dxa"/>
          </w:tcPr>
          <w:p>
            <w:pPr>
              <w:jc w:val="center"/>
              <w:rPr>
                <w:rFonts w:hint="eastAsia" w:ascii="宋体" w:hAnsi="宋体" w:eastAsia="宋体"/>
                <w:sz w:val="24"/>
                <w:szCs w:val="24"/>
                <w:lang w:eastAsia="zh-CN"/>
              </w:rPr>
            </w:pPr>
            <w:r>
              <w:rPr>
                <w:rFonts w:hint="eastAsia" w:ascii="宋体" w:hAnsi="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4261" w:type="dxa"/>
          </w:tcPr>
          <w:p>
            <w:pPr>
              <w:jc w:val="center"/>
              <w:rPr>
                <w:rFonts w:ascii="宋体" w:hAnsi="宋体"/>
                <w:sz w:val="24"/>
                <w:szCs w:val="24"/>
              </w:rPr>
            </w:pPr>
            <w:r>
              <w:rPr>
                <w:rFonts w:hint="eastAsia" w:ascii="宋体" w:hAnsi="宋体"/>
                <w:sz w:val="24"/>
                <w:szCs w:val="24"/>
              </w:rPr>
              <w:t>案例分析大赛</w:t>
            </w:r>
          </w:p>
        </w:tc>
        <w:tc>
          <w:tcPr>
            <w:tcW w:w="4261" w:type="dxa"/>
          </w:tcPr>
          <w:p>
            <w:pPr>
              <w:jc w:val="center"/>
              <w:rPr>
                <w:rFonts w:ascii="宋体" w:hAnsi="宋体"/>
                <w:sz w:val="24"/>
                <w:szCs w:val="24"/>
              </w:rPr>
            </w:pPr>
            <w:r>
              <w:rPr>
                <w:rFonts w:hint="eastAsia" w:ascii="宋体" w:hAnsi="宋体"/>
                <w:sz w:val="24"/>
                <w:szCs w:val="24"/>
              </w:rPr>
              <w:t>0.4</w:t>
            </w:r>
          </w:p>
        </w:tc>
      </w:tr>
    </w:tbl>
    <w:p>
      <w:pPr>
        <w:ind w:firstLine="480" w:firstLineChars="200"/>
        <w:rPr>
          <w:rFonts w:ascii="宋体" w:hAnsi="宋体"/>
          <w:sz w:val="24"/>
          <w:szCs w:val="24"/>
        </w:rPr>
      </w:pPr>
      <w:r>
        <w:rPr>
          <w:rFonts w:hint="eastAsia" w:ascii="宋体" w:hAnsi="宋体"/>
          <w:sz w:val="24"/>
          <w:szCs w:val="24"/>
        </w:rPr>
        <w:t>对于以上未涉及到的项目，若其确实具备较高水平且对学院人才培养、学科建设具有较为显著推动作用，经学院认定后可追加赋值。</w:t>
      </w:r>
    </w:p>
    <w:p>
      <w:pPr>
        <w:ind w:firstLine="482" w:firstLineChars="200"/>
        <w:rPr>
          <w:rFonts w:ascii="宋体" w:hAnsi="宋体"/>
          <w:b/>
          <w:bCs/>
          <w:sz w:val="24"/>
          <w:szCs w:val="24"/>
        </w:rPr>
      </w:pPr>
      <w:r>
        <w:rPr>
          <w:rFonts w:hint="eastAsia" w:ascii="宋体" w:hAnsi="宋体"/>
          <w:b/>
          <w:bCs/>
          <w:sz w:val="24"/>
          <w:szCs w:val="24"/>
        </w:rPr>
        <w:t>注 ：各学院规定的竞赛影响因子表需按年度报教务部备案。</w:t>
      </w:r>
    </w:p>
    <w:p>
      <w:pPr>
        <w:rPr>
          <w:rFonts w:ascii="黑体" w:hAnsi="黑体" w:eastAsia="黑体" w:cs="黑体"/>
          <w:b/>
          <w:bCs/>
          <w:sz w:val="30"/>
          <w:szCs w:val="30"/>
        </w:rPr>
      </w:pPr>
    </w:p>
    <w:p>
      <w:pPr>
        <w:rPr>
          <w:rFonts w:ascii="黑体" w:hAnsi="黑体" w:eastAsia="黑体" w:cs="黑体"/>
          <w:b/>
          <w:bCs/>
          <w:sz w:val="30"/>
          <w:szCs w:val="30"/>
        </w:rPr>
      </w:pPr>
    </w:p>
    <w:p>
      <w:pPr>
        <w:rPr>
          <w:rFonts w:ascii="黑体" w:hAnsi="黑体" w:eastAsia="黑体" w:cs="黑体"/>
          <w:b/>
          <w:bCs/>
          <w:sz w:val="30"/>
          <w:szCs w:val="30"/>
        </w:rPr>
      </w:pPr>
    </w:p>
    <w:p>
      <w:pPr>
        <w:rPr>
          <w:rFonts w:ascii="黑体" w:hAnsi="黑体" w:eastAsia="黑体" w:cs="黑体"/>
          <w:b/>
          <w:bCs/>
          <w:sz w:val="30"/>
          <w:szCs w:val="30"/>
        </w:rPr>
      </w:pPr>
    </w:p>
    <w:p>
      <w:pPr>
        <w:rPr>
          <w:rFonts w:ascii="黑体" w:hAnsi="黑体" w:eastAsia="黑体" w:cs="黑体"/>
          <w:b/>
          <w:bCs/>
          <w:sz w:val="30"/>
          <w:szCs w:val="30"/>
        </w:rPr>
      </w:pPr>
    </w:p>
    <w:p>
      <w:pPr>
        <w:rPr>
          <w:rFonts w:ascii="黑体" w:hAnsi="黑体" w:eastAsia="黑体" w:cs="黑体"/>
          <w:b/>
          <w:bCs/>
          <w:sz w:val="30"/>
          <w:szCs w:val="30"/>
        </w:rPr>
      </w:pPr>
    </w:p>
    <w:p>
      <w:pPr>
        <w:rPr>
          <w:rFonts w:ascii="黑体" w:hAnsi="黑体" w:eastAsia="黑体" w:cs="黑体"/>
          <w:b/>
          <w:bCs/>
          <w:sz w:val="30"/>
          <w:szCs w:val="30"/>
        </w:rPr>
      </w:pPr>
    </w:p>
    <w:p>
      <w:pPr>
        <w:rPr>
          <w:rFonts w:ascii="黑体" w:hAnsi="黑体" w:eastAsia="黑体" w:cs="黑体"/>
          <w:b/>
          <w:bCs/>
          <w:sz w:val="30"/>
          <w:szCs w:val="30"/>
        </w:rPr>
      </w:pPr>
    </w:p>
    <w:p>
      <w:pPr>
        <w:rPr>
          <w:rFonts w:ascii="黑体" w:hAnsi="黑体" w:eastAsia="黑体" w:cs="黑体"/>
          <w:b/>
          <w:bCs/>
          <w:sz w:val="30"/>
          <w:szCs w:val="30"/>
        </w:rPr>
      </w:pPr>
    </w:p>
    <w:p>
      <w:pPr>
        <w:rPr>
          <w:rFonts w:ascii="黑体" w:hAnsi="黑体" w:eastAsia="黑体" w:cs="黑体"/>
          <w:b/>
          <w:bCs/>
          <w:sz w:val="30"/>
          <w:szCs w:val="30"/>
        </w:rPr>
      </w:pPr>
    </w:p>
    <w:p>
      <w:pPr>
        <w:rPr>
          <w:rFonts w:ascii="黑体" w:hAnsi="黑体" w:eastAsia="黑体" w:cs="黑体"/>
          <w:b/>
          <w:bCs/>
          <w:sz w:val="30"/>
          <w:szCs w:val="30"/>
        </w:rPr>
      </w:pPr>
    </w:p>
    <w:p>
      <w:pPr>
        <w:rPr>
          <w:rFonts w:ascii="黑体" w:hAnsi="黑体" w:eastAsia="黑体" w:cs="黑体"/>
          <w:b/>
          <w:bCs/>
          <w:sz w:val="30"/>
          <w:szCs w:val="30"/>
        </w:rPr>
      </w:pPr>
      <w:r>
        <w:rPr>
          <w:rFonts w:hint="eastAsia" w:ascii="黑体" w:hAnsi="黑体" w:eastAsia="黑体" w:cs="黑体"/>
          <w:b/>
          <w:bCs/>
          <w:sz w:val="30"/>
          <w:szCs w:val="30"/>
        </w:rPr>
        <w:t>附件二</w:t>
      </w:r>
    </w:p>
    <w:p>
      <w:pPr>
        <w:jc w:val="center"/>
        <w:rPr>
          <w:rFonts w:ascii="黑体" w:hAnsi="黑体" w:eastAsia="黑体" w:cs="黑体"/>
          <w:b/>
          <w:sz w:val="36"/>
          <w:szCs w:val="36"/>
        </w:rPr>
      </w:pPr>
      <w:r>
        <w:rPr>
          <w:rFonts w:hint="eastAsia" w:ascii="黑体" w:hAnsi="黑体" w:eastAsia="黑体" w:cs="黑体"/>
          <w:b/>
          <w:sz w:val="36"/>
          <w:szCs w:val="36"/>
        </w:rPr>
        <w:t>大学生创新创业训练项目积分评定标准</w:t>
      </w:r>
    </w:p>
    <w:p>
      <w:pPr>
        <w:rPr>
          <w:rFonts w:ascii="宋体" w:hAnsi="宋体"/>
          <w:b/>
          <w:bCs/>
          <w:sz w:val="28"/>
          <w:szCs w:val="28"/>
        </w:rPr>
      </w:pPr>
      <w:r>
        <w:rPr>
          <w:rFonts w:hint="eastAsia" w:ascii="宋体" w:hAnsi="宋体"/>
          <w:b/>
          <w:bCs/>
          <w:sz w:val="28"/>
          <w:szCs w:val="28"/>
        </w:rPr>
        <w:t>大学生创新 创业 训练项目创新积分=A*B*C</w:t>
      </w:r>
    </w:p>
    <w:p>
      <w:pPr>
        <w:ind w:firstLine="482" w:firstLineChars="200"/>
        <w:rPr>
          <w:rFonts w:ascii="宋体" w:hAnsi="宋体"/>
          <w:sz w:val="24"/>
          <w:szCs w:val="24"/>
        </w:rPr>
      </w:pPr>
      <w:r>
        <w:rPr>
          <w:rFonts w:hint="eastAsia" w:ascii="宋体" w:hAnsi="宋体"/>
          <w:b/>
          <w:bCs/>
          <w:sz w:val="24"/>
          <w:szCs w:val="24"/>
        </w:rPr>
        <w:t>1 ．A 为项目级别</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037"/>
        <w:gridCol w:w="461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5" w:type="dxa"/>
            <w:gridSpan w:val="2"/>
          </w:tcPr>
          <w:p>
            <w:pPr>
              <w:jc w:val="center"/>
              <w:rPr>
                <w:rFonts w:ascii="宋体" w:hAnsi="宋体"/>
                <w:sz w:val="24"/>
                <w:szCs w:val="24"/>
              </w:rPr>
            </w:pPr>
            <w:r>
              <w:rPr>
                <w:rFonts w:hint="eastAsia" w:ascii="宋体" w:hAnsi="宋体"/>
                <w:sz w:val="24"/>
                <w:szCs w:val="24"/>
              </w:rPr>
              <w:t>活动项目</w:t>
            </w:r>
          </w:p>
        </w:tc>
        <w:tc>
          <w:tcPr>
            <w:tcW w:w="4612" w:type="dxa"/>
          </w:tcPr>
          <w:p>
            <w:pPr>
              <w:jc w:val="center"/>
              <w:rPr>
                <w:rFonts w:ascii="宋体" w:hAnsi="宋体"/>
                <w:sz w:val="24"/>
                <w:szCs w:val="24"/>
              </w:rPr>
            </w:pPr>
            <w:r>
              <w:rPr>
                <w:rFonts w:hint="eastAsia" w:ascii="宋体" w:hAnsi="宋体"/>
                <w:sz w:val="24"/>
                <w:szCs w:val="24"/>
              </w:rPr>
              <w:t>完成等级</w:t>
            </w:r>
          </w:p>
        </w:tc>
        <w:tc>
          <w:tcPr>
            <w:tcW w:w="1705" w:type="dxa"/>
          </w:tcPr>
          <w:p>
            <w:pPr>
              <w:jc w:val="center"/>
              <w:rPr>
                <w:rFonts w:ascii="宋体" w:hAns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vMerge w:val="restart"/>
          </w:tcPr>
          <w:p>
            <w:pPr>
              <w:jc w:val="center"/>
              <w:rPr>
                <w:rFonts w:ascii="宋体" w:hAnsi="宋体"/>
                <w:sz w:val="24"/>
                <w:szCs w:val="24"/>
              </w:rPr>
            </w:pPr>
            <w:r>
              <w:rPr>
                <w:rFonts w:hint="eastAsia" w:ascii="宋体" w:hAnsi="宋体"/>
                <w:sz w:val="24"/>
                <w:szCs w:val="24"/>
              </w:rPr>
              <w:t>大学生创新训练项目</w:t>
            </w:r>
          </w:p>
        </w:tc>
        <w:tc>
          <w:tcPr>
            <w:tcW w:w="1037" w:type="dxa"/>
          </w:tcPr>
          <w:p>
            <w:pPr>
              <w:jc w:val="center"/>
              <w:rPr>
                <w:rFonts w:ascii="宋体" w:hAnsi="宋体"/>
                <w:sz w:val="24"/>
                <w:szCs w:val="24"/>
              </w:rPr>
            </w:pPr>
            <w:r>
              <w:rPr>
                <w:rFonts w:hint="eastAsia" w:ascii="宋体" w:hAnsi="宋体"/>
                <w:sz w:val="24"/>
                <w:szCs w:val="24"/>
              </w:rPr>
              <w:t>国家级</w:t>
            </w:r>
          </w:p>
          <w:p>
            <w:pPr>
              <w:jc w:val="center"/>
              <w:rPr>
                <w:rFonts w:ascii="宋体" w:hAnsi="宋体"/>
                <w:sz w:val="24"/>
                <w:szCs w:val="24"/>
              </w:rPr>
            </w:pPr>
          </w:p>
        </w:tc>
        <w:tc>
          <w:tcPr>
            <w:tcW w:w="4612" w:type="dxa"/>
          </w:tcPr>
          <w:p>
            <w:pPr>
              <w:jc w:val="center"/>
              <w:rPr>
                <w:rFonts w:ascii="宋体" w:hAnsi="宋体"/>
                <w:sz w:val="24"/>
                <w:szCs w:val="24"/>
              </w:rPr>
            </w:pPr>
            <w:r>
              <w:rPr>
                <w:rFonts w:hint="eastAsia" w:ascii="宋体" w:hAnsi="宋体"/>
                <w:sz w:val="24"/>
                <w:szCs w:val="24"/>
              </w:rPr>
              <w:t>完成项目结题表的填报，并审核通过</w:t>
            </w:r>
          </w:p>
          <w:p>
            <w:pPr>
              <w:jc w:val="center"/>
              <w:rPr>
                <w:rFonts w:ascii="宋体" w:hAnsi="宋体"/>
                <w:sz w:val="24"/>
                <w:szCs w:val="24"/>
              </w:rPr>
            </w:pPr>
            <w:r>
              <w:rPr>
                <w:rFonts w:hint="eastAsia" w:ascii="宋体" w:hAnsi="宋体"/>
                <w:sz w:val="24"/>
                <w:szCs w:val="24"/>
              </w:rPr>
              <w:t>（或通过答辩）</w:t>
            </w:r>
          </w:p>
          <w:p>
            <w:pPr>
              <w:jc w:val="center"/>
              <w:rPr>
                <w:rFonts w:ascii="宋体" w:hAnsi="宋体"/>
                <w:sz w:val="24"/>
                <w:szCs w:val="24"/>
              </w:rPr>
            </w:pPr>
          </w:p>
        </w:tc>
        <w:tc>
          <w:tcPr>
            <w:tcW w:w="1705" w:type="dxa"/>
          </w:tcPr>
          <w:p>
            <w:pPr>
              <w:jc w:val="cente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vMerge w:val="continue"/>
          </w:tcPr>
          <w:p>
            <w:pPr>
              <w:jc w:val="center"/>
              <w:rPr>
                <w:rFonts w:ascii="宋体" w:hAnsi="宋体"/>
                <w:sz w:val="24"/>
                <w:szCs w:val="24"/>
              </w:rPr>
            </w:pPr>
          </w:p>
        </w:tc>
        <w:tc>
          <w:tcPr>
            <w:tcW w:w="1037" w:type="dxa"/>
          </w:tcPr>
          <w:p>
            <w:pPr>
              <w:jc w:val="center"/>
              <w:rPr>
                <w:rFonts w:ascii="宋体" w:hAnsi="宋体"/>
                <w:sz w:val="24"/>
                <w:szCs w:val="24"/>
              </w:rPr>
            </w:pPr>
            <w:r>
              <w:rPr>
                <w:rFonts w:hint="eastAsia" w:ascii="宋体" w:hAnsi="宋体"/>
                <w:sz w:val="24"/>
                <w:szCs w:val="24"/>
              </w:rPr>
              <w:t>省部级</w:t>
            </w:r>
          </w:p>
          <w:p>
            <w:pPr>
              <w:jc w:val="center"/>
              <w:rPr>
                <w:rFonts w:ascii="宋体" w:hAnsi="宋体"/>
                <w:sz w:val="24"/>
                <w:szCs w:val="24"/>
              </w:rPr>
            </w:pPr>
          </w:p>
        </w:tc>
        <w:tc>
          <w:tcPr>
            <w:tcW w:w="4612" w:type="dxa"/>
          </w:tcPr>
          <w:p>
            <w:pPr>
              <w:jc w:val="center"/>
              <w:rPr>
                <w:rFonts w:ascii="宋体" w:hAnsi="宋体"/>
                <w:sz w:val="24"/>
                <w:szCs w:val="24"/>
              </w:rPr>
            </w:pPr>
            <w:r>
              <w:rPr>
                <w:rFonts w:hint="eastAsia" w:ascii="宋体" w:hAnsi="宋体"/>
                <w:sz w:val="24"/>
                <w:szCs w:val="24"/>
              </w:rPr>
              <w:t>完成项目结题表的填报，并审核通过</w:t>
            </w:r>
          </w:p>
          <w:p>
            <w:pPr>
              <w:jc w:val="center"/>
              <w:rPr>
                <w:rFonts w:ascii="宋体" w:hAnsi="宋体"/>
                <w:sz w:val="24"/>
                <w:szCs w:val="24"/>
              </w:rPr>
            </w:pPr>
            <w:r>
              <w:rPr>
                <w:rFonts w:hint="eastAsia" w:ascii="宋体" w:hAnsi="宋体"/>
                <w:sz w:val="24"/>
                <w:szCs w:val="24"/>
              </w:rPr>
              <w:t>（或通过答辩）</w:t>
            </w:r>
          </w:p>
          <w:p>
            <w:pPr>
              <w:jc w:val="center"/>
              <w:rPr>
                <w:rFonts w:ascii="宋体" w:hAnsi="宋体"/>
                <w:sz w:val="24"/>
                <w:szCs w:val="24"/>
              </w:rPr>
            </w:pPr>
          </w:p>
        </w:tc>
        <w:tc>
          <w:tcPr>
            <w:tcW w:w="1705" w:type="dxa"/>
          </w:tcPr>
          <w:p>
            <w:pPr>
              <w:jc w:val="cente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vMerge w:val="continue"/>
          </w:tcPr>
          <w:p>
            <w:pPr>
              <w:jc w:val="center"/>
              <w:rPr>
                <w:rFonts w:ascii="宋体" w:hAnsi="宋体"/>
                <w:sz w:val="24"/>
                <w:szCs w:val="24"/>
              </w:rPr>
            </w:pPr>
          </w:p>
        </w:tc>
        <w:tc>
          <w:tcPr>
            <w:tcW w:w="1037" w:type="dxa"/>
          </w:tcPr>
          <w:p>
            <w:pPr>
              <w:jc w:val="center"/>
              <w:rPr>
                <w:rFonts w:ascii="宋体" w:hAnsi="宋体"/>
                <w:sz w:val="24"/>
                <w:szCs w:val="24"/>
              </w:rPr>
            </w:pPr>
            <w:r>
              <w:rPr>
                <w:rFonts w:hint="eastAsia" w:ascii="宋体" w:hAnsi="宋体"/>
                <w:sz w:val="24"/>
                <w:szCs w:val="24"/>
              </w:rPr>
              <w:t>校级</w:t>
            </w:r>
          </w:p>
          <w:p>
            <w:pPr>
              <w:jc w:val="center"/>
              <w:rPr>
                <w:rFonts w:ascii="宋体" w:hAnsi="宋体"/>
                <w:sz w:val="24"/>
                <w:szCs w:val="24"/>
              </w:rPr>
            </w:pPr>
          </w:p>
        </w:tc>
        <w:tc>
          <w:tcPr>
            <w:tcW w:w="4612" w:type="dxa"/>
          </w:tcPr>
          <w:p>
            <w:pPr>
              <w:jc w:val="center"/>
              <w:rPr>
                <w:rFonts w:ascii="宋体" w:hAnsi="宋体"/>
                <w:sz w:val="24"/>
                <w:szCs w:val="24"/>
              </w:rPr>
            </w:pPr>
            <w:r>
              <w:rPr>
                <w:rFonts w:hint="eastAsia" w:ascii="宋体" w:hAnsi="宋体"/>
                <w:sz w:val="24"/>
                <w:szCs w:val="24"/>
              </w:rPr>
              <w:t>完成项目结题表的填报，并审核通过</w:t>
            </w:r>
          </w:p>
          <w:p>
            <w:pPr>
              <w:jc w:val="center"/>
              <w:rPr>
                <w:rFonts w:ascii="宋体" w:hAnsi="宋体"/>
                <w:sz w:val="24"/>
                <w:szCs w:val="24"/>
              </w:rPr>
            </w:pPr>
            <w:r>
              <w:rPr>
                <w:rFonts w:hint="eastAsia" w:ascii="宋体" w:hAnsi="宋体"/>
                <w:sz w:val="24"/>
                <w:szCs w:val="24"/>
              </w:rPr>
              <w:t>（或通过答辩）</w:t>
            </w:r>
          </w:p>
          <w:p>
            <w:pPr>
              <w:jc w:val="center"/>
              <w:rPr>
                <w:rFonts w:ascii="宋体" w:hAnsi="宋体"/>
                <w:sz w:val="24"/>
                <w:szCs w:val="24"/>
              </w:rPr>
            </w:pPr>
          </w:p>
        </w:tc>
        <w:tc>
          <w:tcPr>
            <w:tcW w:w="1705" w:type="dxa"/>
          </w:tcPr>
          <w:p>
            <w:pPr>
              <w:jc w:val="center"/>
              <w:rPr>
                <w:rFonts w:ascii="宋体" w:hAnsi="宋体"/>
                <w:sz w:val="24"/>
                <w:szCs w:val="24"/>
              </w:rPr>
            </w:pP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5" w:type="dxa"/>
            <w:gridSpan w:val="2"/>
            <w:vMerge w:val="restart"/>
          </w:tcPr>
          <w:p>
            <w:pPr>
              <w:jc w:val="center"/>
              <w:rPr>
                <w:rFonts w:ascii="宋体" w:hAnsi="宋体"/>
                <w:sz w:val="24"/>
                <w:szCs w:val="24"/>
              </w:rPr>
            </w:pPr>
            <w:r>
              <w:rPr>
                <w:rFonts w:hint="eastAsia" w:ascii="宋体" w:hAnsi="宋体"/>
                <w:sz w:val="24"/>
                <w:szCs w:val="24"/>
              </w:rPr>
              <w:t>创业训练计划</w:t>
            </w:r>
          </w:p>
          <w:p>
            <w:pPr>
              <w:jc w:val="center"/>
              <w:rPr>
                <w:rFonts w:ascii="宋体" w:hAnsi="宋体"/>
                <w:sz w:val="24"/>
                <w:szCs w:val="24"/>
              </w:rPr>
            </w:pPr>
          </w:p>
        </w:tc>
        <w:tc>
          <w:tcPr>
            <w:tcW w:w="4612" w:type="dxa"/>
          </w:tcPr>
          <w:p>
            <w:pPr>
              <w:jc w:val="center"/>
              <w:rPr>
                <w:rFonts w:ascii="宋体" w:hAnsi="宋体"/>
                <w:sz w:val="24"/>
                <w:szCs w:val="24"/>
              </w:rPr>
            </w:pPr>
            <w:r>
              <w:rPr>
                <w:rFonts w:hint="eastAsia" w:ascii="宋体" w:hAnsi="宋体"/>
                <w:sz w:val="24"/>
                <w:szCs w:val="24"/>
              </w:rPr>
              <w:t>获得创业实践计划立项支持</w:t>
            </w:r>
          </w:p>
        </w:tc>
        <w:tc>
          <w:tcPr>
            <w:tcW w:w="1705" w:type="dxa"/>
          </w:tcPr>
          <w:p>
            <w:pPr>
              <w:jc w:val="cente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5" w:type="dxa"/>
            <w:gridSpan w:val="2"/>
            <w:vMerge w:val="continue"/>
          </w:tcPr>
          <w:p>
            <w:pPr>
              <w:jc w:val="center"/>
              <w:rPr>
                <w:rFonts w:ascii="宋体" w:hAnsi="宋体"/>
                <w:sz w:val="24"/>
                <w:szCs w:val="24"/>
              </w:rPr>
            </w:pPr>
          </w:p>
        </w:tc>
        <w:tc>
          <w:tcPr>
            <w:tcW w:w="4612" w:type="dxa"/>
          </w:tcPr>
          <w:p>
            <w:pPr>
              <w:jc w:val="center"/>
              <w:rPr>
                <w:rFonts w:ascii="宋体" w:hAnsi="宋体"/>
                <w:sz w:val="24"/>
                <w:szCs w:val="24"/>
              </w:rPr>
            </w:pPr>
            <w:r>
              <w:rPr>
                <w:rFonts w:hint="eastAsia" w:ascii="宋体" w:hAnsi="宋体"/>
                <w:sz w:val="24"/>
                <w:szCs w:val="24"/>
              </w:rPr>
              <w:t>获得创业训练计划立项支持</w:t>
            </w:r>
          </w:p>
        </w:tc>
        <w:tc>
          <w:tcPr>
            <w:tcW w:w="1705" w:type="dxa"/>
          </w:tcPr>
          <w:p>
            <w:pPr>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05" w:type="dxa"/>
            <w:gridSpan w:val="2"/>
          </w:tcPr>
          <w:p>
            <w:pPr>
              <w:jc w:val="center"/>
              <w:rPr>
                <w:rFonts w:ascii="宋体" w:hAnsi="宋体"/>
                <w:sz w:val="24"/>
                <w:szCs w:val="24"/>
              </w:rPr>
            </w:pPr>
            <w:r>
              <w:rPr>
                <w:rFonts w:hint="eastAsia" w:ascii="宋体" w:hAnsi="宋体"/>
                <w:sz w:val="24"/>
                <w:szCs w:val="24"/>
              </w:rPr>
              <w:t>备 注</w:t>
            </w:r>
          </w:p>
        </w:tc>
        <w:tc>
          <w:tcPr>
            <w:tcW w:w="6317" w:type="dxa"/>
            <w:gridSpan w:val="2"/>
          </w:tcPr>
          <w:p>
            <w:pPr>
              <w:jc w:val="center"/>
              <w:rPr>
                <w:rFonts w:ascii="宋体" w:hAnsi="宋体"/>
                <w:sz w:val="24"/>
                <w:szCs w:val="24"/>
              </w:rPr>
            </w:pPr>
            <w:r>
              <w:rPr>
                <w:rFonts w:hint="eastAsia" w:ascii="宋体" w:hAnsi="宋体"/>
                <w:sz w:val="24"/>
                <w:szCs w:val="24"/>
              </w:rPr>
              <w:t>证明材料：相关证书或教务部、团委证明</w:t>
            </w:r>
          </w:p>
          <w:p>
            <w:pPr>
              <w:jc w:val="center"/>
              <w:rPr>
                <w:rFonts w:ascii="宋体" w:hAnsi="宋体"/>
                <w:sz w:val="24"/>
                <w:szCs w:val="24"/>
              </w:rPr>
            </w:pPr>
          </w:p>
        </w:tc>
      </w:tr>
    </w:tbl>
    <w:p>
      <w:pPr>
        <w:rPr>
          <w:rFonts w:ascii="宋体" w:hAnsi="宋体"/>
          <w:sz w:val="24"/>
          <w:szCs w:val="24"/>
        </w:rPr>
      </w:pPr>
    </w:p>
    <w:p>
      <w:pPr>
        <w:ind w:firstLine="482" w:firstLineChars="200"/>
        <w:rPr>
          <w:rFonts w:ascii="宋体" w:hAnsi="宋体"/>
          <w:b/>
          <w:bCs/>
          <w:sz w:val="24"/>
          <w:szCs w:val="24"/>
        </w:rPr>
      </w:pPr>
      <w:r>
        <w:rPr>
          <w:rFonts w:hint="eastAsia" w:ascii="宋体" w:hAnsi="宋体"/>
          <w:b/>
          <w:bCs/>
          <w:sz w:val="24"/>
          <w:szCs w:val="24"/>
        </w:rPr>
        <w:t>2 ．B 为同一项目类学生排序系数</w:t>
      </w:r>
    </w:p>
    <w:p>
      <w:pPr>
        <w:ind w:firstLine="480" w:firstLineChars="200"/>
        <w:rPr>
          <w:rFonts w:ascii="宋体" w:hAnsi="宋体"/>
          <w:sz w:val="24"/>
          <w:szCs w:val="24"/>
        </w:rPr>
      </w:pPr>
      <w:r>
        <w:rPr>
          <w:rFonts w:hint="eastAsia" w:ascii="宋体" w:hAnsi="宋体"/>
          <w:sz w:val="24"/>
          <w:szCs w:val="24"/>
        </w:rPr>
        <w:t>第一负责人系数为 1.0，非第一负责人乘以调节系数 50%后保留小数点后一位数字，以 0.5 为界限，0.1-0.4 则取 0；0.5-0.9则取 0.5。</w:t>
      </w:r>
    </w:p>
    <w:p>
      <w:pPr>
        <w:ind w:firstLine="482" w:firstLineChars="200"/>
        <w:rPr>
          <w:rFonts w:ascii="宋体" w:hAnsi="宋体"/>
          <w:b/>
          <w:bCs/>
          <w:sz w:val="24"/>
          <w:szCs w:val="24"/>
        </w:rPr>
      </w:pPr>
      <w:r>
        <w:rPr>
          <w:rFonts w:hint="eastAsia" w:ascii="宋体" w:hAnsi="宋体"/>
          <w:b/>
          <w:bCs/>
          <w:sz w:val="24"/>
          <w:szCs w:val="24"/>
        </w:rPr>
        <w:t>3 ．C 为“十佳”或“优秀”项目系数 。</w:t>
      </w:r>
    </w:p>
    <w:p>
      <w:pPr>
        <w:ind w:firstLine="480" w:firstLineChars="200"/>
        <w:rPr>
          <w:rFonts w:ascii="宋体" w:hAnsi="宋体"/>
          <w:sz w:val="24"/>
          <w:szCs w:val="24"/>
        </w:rPr>
      </w:pPr>
      <w:r>
        <w:rPr>
          <w:rFonts w:hint="eastAsia" w:ascii="宋体" w:hAnsi="宋体"/>
          <w:sz w:val="24"/>
          <w:szCs w:val="24"/>
        </w:rPr>
        <w:t>被评定为校“十佳”或“优秀”的项目，给予 1.5 优秀项目系数。</w:t>
      </w: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rPr>
          <w:rFonts w:ascii="黑体" w:hAnsi="黑体" w:eastAsia="黑体" w:cs="黑体"/>
          <w:b/>
          <w:bCs/>
          <w:sz w:val="30"/>
          <w:szCs w:val="30"/>
        </w:rPr>
      </w:pPr>
      <w:r>
        <w:rPr>
          <w:rFonts w:hint="eastAsia" w:ascii="黑体" w:hAnsi="黑体" w:eastAsia="黑体" w:cs="黑体"/>
          <w:b/>
          <w:bCs/>
          <w:sz w:val="30"/>
          <w:szCs w:val="30"/>
        </w:rPr>
        <w:t>附件三</w:t>
      </w:r>
    </w:p>
    <w:p>
      <w:pPr>
        <w:jc w:val="center"/>
        <w:rPr>
          <w:rFonts w:ascii="黑体" w:hAnsi="黑体" w:eastAsia="黑体"/>
          <w:b/>
          <w:bCs/>
          <w:sz w:val="36"/>
          <w:szCs w:val="36"/>
        </w:rPr>
      </w:pPr>
      <w:r>
        <w:rPr>
          <w:rFonts w:hint="eastAsia" w:ascii="黑体" w:hAnsi="黑体" w:eastAsia="黑体"/>
          <w:b/>
          <w:bCs/>
          <w:sz w:val="36"/>
          <w:szCs w:val="36"/>
        </w:rPr>
        <w:t>公开发表作品积分评定标准</w:t>
      </w:r>
    </w:p>
    <w:p>
      <w:pPr>
        <w:rPr>
          <w:rFonts w:ascii="宋体" w:hAnsi="宋体"/>
          <w:b/>
          <w:bCs/>
          <w:sz w:val="28"/>
          <w:szCs w:val="28"/>
        </w:rPr>
      </w:pPr>
      <w:r>
        <w:rPr>
          <w:rFonts w:hint="eastAsia" w:ascii="宋体" w:hAnsi="宋体"/>
          <w:b/>
          <w:bCs/>
          <w:sz w:val="28"/>
          <w:szCs w:val="28"/>
        </w:rPr>
        <w:t>公开发表作品创新积分=A*B</w:t>
      </w:r>
    </w:p>
    <w:p>
      <w:pPr>
        <w:ind w:firstLine="482" w:firstLineChars="200"/>
        <w:rPr>
          <w:rFonts w:ascii="宋体" w:hAnsi="宋体"/>
          <w:b/>
          <w:bCs/>
          <w:sz w:val="24"/>
          <w:szCs w:val="24"/>
        </w:rPr>
      </w:pPr>
      <w:r>
        <w:rPr>
          <w:rFonts w:hint="eastAsia" w:ascii="宋体" w:hAnsi="宋体"/>
          <w:b/>
          <w:bCs/>
          <w:sz w:val="24"/>
          <w:szCs w:val="24"/>
        </w:rPr>
        <w:t>1 ．A 为发表作品等级</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4300"/>
        <w:gridCol w:w="1258"/>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81" w:type="dxa"/>
          </w:tcPr>
          <w:p>
            <w:pPr>
              <w:rPr>
                <w:rFonts w:ascii="宋体" w:hAnsi="宋体"/>
                <w:b/>
                <w:bCs/>
                <w:kern w:val="0"/>
                <w:sz w:val="24"/>
                <w:szCs w:val="24"/>
              </w:rPr>
            </w:pPr>
            <w:r>
              <w:rPr>
                <w:rFonts w:hint="eastAsia" w:ascii="宋体" w:hAnsi="宋体"/>
                <w:kern w:val="0"/>
                <w:sz w:val="24"/>
                <w:szCs w:val="24"/>
              </w:rPr>
              <w:t>活动项目</w:t>
            </w:r>
          </w:p>
        </w:tc>
        <w:tc>
          <w:tcPr>
            <w:tcW w:w="4300" w:type="dxa"/>
          </w:tcPr>
          <w:p>
            <w:pPr>
              <w:rPr>
                <w:rFonts w:ascii="宋体" w:hAnsi="宋体"/>
                <w:b/>
                <w:bCs/>
                <w:kern w:val="0"/>
                <w:sz w:val="24"/>
                <w:szCs w:val="24"/>
              </w:rPr>
            </w:pPr>
            <w:r>
              <w:rPr>
                <w:rFonts w:hint="eastAsia" w:ascii="宋体" w:hAnsi="宋体"/>
                <w:kern w:val="0"/>
                <w:sz w:val="24"/>
                <w:szCs w:val="24"/>
              </w:rPr>
              <w:t>发表级别</w:t>
            </w:r>
          </w:p>
        </w:tc>
        <w:tc>
          <w:tcPr>
            <w:tcW w:w="2679" w:type="dxa"/>
            <w:gridSpan w:val="2"/>
          </w:tcPr>
          <w:p>
            <w:pPr>
              <w:rPr>
                <w:rFonts w:ascii="宋体" w:hAnsi="宋体"/>
                <w:b/>
                <w:bCs/>
                <w:kern w:val="0"/>
                <w:sz w:val="24"/>
                <w:szCs w:val="24"/>
              </w:rPr>
            </w:pPr>
            <w:r>
              <w:rPr>
                <w:rFonts w:hint="eastAsia" w:ascii="宋体" w:hAnsi="宋体"/>
                <w:kern w:val="0"/>
                <w:sz w:val="24"/>
                <w:szCs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81" w:type="dxa"/>
            <w:vMerge w:val="restart"/>
          </w:tcPr>
          <w:p>
            <w:pPr>
              <w:rPr>
                <w:rFonts w:ascii="宋体" w:hAnsi="宋体"/>
                <w:kern w:val="0"/>
                <w:sz w:val="24"/>
                <w:szCs w:val="24"/>
              </w:rPr>
            </w:pPr>
            <w:r>
              <w:rPr>
                <w:rFonts w:hint="eastAsia" w:ascii="宋体" w:hAnsi="宋体"/>
                <w:kern w:val="0"/>
                <w:sz w:val="24"/>
                <w:szCs w:val="24"/>
              </w:rPr>
              <w:t>学术论文</w:t>
            </w:r>
          </w:p>
          <w:p>
            <w:pPr>
              <w:rPr>
                <w:rFonts w:ascii="宋体" w:hAnsi="宋体"/>
                <w:b/>
                <w:bCs/>
                <w:kern w:val="0"/>
                <w:sz w:val="24"/>
                <w:szCs w:val="24"/>
              </w:rPr>
            </w:pPr>
          </w:p>
        </w:tc>
        <w:tc>
          <w:tcPr>
            <w:tcW w:w="4300" w:type="dxa"/>
          </w:tcPr>
          <w:p>
            <w:pPr>
              <w:rPr>
                <w:rFonts w:ascii="宋体" w:hAnsi="宋体"/>
                <w:b/>
                <w:bCs/>
                <w:kern w:val="0"/>
                <w:sz w:val="24"/>
                <w:szCs w:val="24"/>
              </w:rPr>
            </w:pPr>
            <w:r>
              <w:rPr>
                <w:rFonts w:ascii="宋体" w:hAnsi="宋体"/>
                <w:kern w:val="0"/>
                <w:sz w:val="24"/>
                <w:szCs w:val="24"/>
              </w:rPr>
              <w:t>CL</w:t>
            </w:r>
            <w:r>
              <w:rPr>
                <w:rFonts w:hint="eastAsia" w:ascii="宋体" w:hAnsi="宋体"/>
                <w:kern w:val="0"/>
                <w:sz w:val="24"/>
                <w:szCs w:val="24"/>
              </w:rPr>
              <w:t>SCI，CSSCI刊物发表相关</w:t>
            </w:r>
            <w:r>
              <w:rPr>
                <w:rFonts w:ascii="宋体" w:hAnsi="宋体"/>
                <w:kern w:val="0"/>
                <w:sz w:val="24"/>
                <w:szCs w:val="24"/>
              </w:rPr>
              <w:t>论文</w:t>
            </w:r>
          </w:p>
        </w:tc>
        <w:tc>
          <w:tcPr>
            <w:tcW w:w="1258" w:type="dxa"/>
          </w:tcPr>
          <w:p>
            <w:pPr>
              <w:rPr>
                <w:rFonts w:ascii="宋体" w:hAnsi="宋体"/>
                <w:kern w:val="0"/>
                <w:sz w:val="24"/>
                <w:szCs w:val="24"/>
              </w:rPr>
            </w:pPr>
            <w:r>
              <w:rPr>
                <w:rFonts w:hint="eastAsia" w:ascii="宋体" w:hAnsi="宋体"/>
                <w:kern w:val="0"/>
                <w:sz w:val="24"/>
                <w:szCs w:val="24"/>
              </w:rPr>
              <w:t xml:space="preserve">第一作者  </w:t>
            </w:r>
          </w:p>
          <w:p>
            <w:pPr>
              <w:rPr>
                <w:rFonts w:ascii="宋体" w:hAnsi="宋体"/>
                <w:b/>
                <w:bCs/>
                <w:kern w:val="0"/>
                <w:sz w:val="24"/>
                <w:szCs w:val="24"/>
              </w:rPr>
            </w:pPr>
          </w:p>
        </w:tc>
        <w:tc>
          <w:tcPr>
            <w:tcW w:w="1421" w:type="dxa"/>
          </w:tcPr>
          <w:p>
            <w:pPr>
              <w:rPr>
                <w:rFonts w:ascii="宋体" w:hAnsi="宋体"/>
                <w:b/>
                <w:bCs/>
                <w:kern w:val="0"/>
                <w:sz w:val="24"/>
                <w:szCs w:val="24"/>
              </w:rPr>
            </w:pPr>
            <w:r>
              <w:rPr>
                <w:rFonts w:hint="eastAsia" w:ascii="宋体" w:hAnsi="宋体"/>
                <w:kern w:val="0"/>
                <w:sz w:val="24"/>
                <w:szCs w:val="24"/>
              </w:rPr>
              <w:t>4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81" w:type="dxa"/>
            <w:vMerge w:val="continue"/>
          </w:tcPr>
          <w:p>
            <w:pPr>
              <w:rPr>
                <w:rFonts w:ascii="宋体" w:hAnsi="宋体"/>
                <w:b/>
                <w:bCs/>
                <w:kern w:val="0"/>
                <w:sz w:val="24"/>
                <w:szCs w:val="24"/>
              </w:rPr>
            </w:pPr>
          </w:p>
        </w:tc>
        <w:tc>
          <w:tcPr>
            <w:tcW w:w="4300" w:type="dxa"/>
          </w:tcPr>
          <w:p>
            <w:pPr>
              <w:rPr>
                <w:rFonts w:ascii="宋体" w:hAnsi="宋体"/>
                <w:b/>
                <w:bCs/>
                <w:kern w:val="0"/>
                <w:sz w:val="24"/>
                <w:szCs w:val="24"/>
              </w:rPr>
            </w:pPr>
            <w:r>
              <w:rPr>
                <w:rFonts w:hint="eastAsia" w:ascii="宋体" w:hAnsi="宋体"/>
                <w:kern w:val="0"/>
                <w:sz w:val="24"/>
                <w:szCs w:val="24"/>
              </w:rPr>
              <w:t xml:space="preserve">北大中文核心期刊目录刊物发表相关论文  </w:t>
            </w:r>
          </w:p>
        </w:tc>
        <w:tc>
          <w:tcPr>
            <w:tcW w:w="1258" w:type="dxa"/>
          </w:tcPr>
          <w:p>
            <w:pPr>
              <w:rPr>
                <w:rFonts w:ascii="宋体" w:hAnsi="宋体"/>
                <w:b/>
                <w:bCs/>
                <w:kern w:val="0"/>
                <w:sz w:val="24"/>
                <w:szCs w:val="24"/>
              </w:rPr>
            </w:pPr>
            <w:r>
              <w:rPr>
                <w:rFonts w:hint="eastAsia" w:ascii="宋体" w:hAnsi="宋体"/>
                <w:kern w:val="0"/>
                <w:sz w:val="24"/>
                <w:szCs w:val="24"/>
              </w:rPr>
              <w:t xml:space="preserve">第一作者  </w:t>
            </w:r>
          </w:p>
        </w:tc>
        <w:tc>
          <w:tcPr>
            <w:tcW w:w="1421" w:type="dxa"/>
          </w:tcPr>
          <w:p>
            <w:pPr>
              <w:rPr>
                <w:rFonts w:ascii="宋体" w:hAnsi="宋体"/>
                <w:b/>
                <w:bCs/>
                <w:kern w:val="0"/>
                <w:sz w:val="24"/>
                <w:szCs w:val="24"/>
              </w:rPr>
            </w:pPr>
            <w:r>
              <w:rPr>
                <w:rFonts w:hint="eastAsia" w:ascii="宋体" w:hAnsi="宋体"/>
                <w:kern w:val="0"/>
                <w:sz w:val="24"/>
                <w:szCs w:val="24"/>
              </w:rPr>
              <w:t>2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81" w:type="dxa"/>
            <w:vMerge w:val="continue"/>
          </w:tcPr>
          <w:p>
            <w:pPr>
              <w:rPr>
                <w:rFonts w:ascii="宋体" w:hAnsi="宋体"/>
                <w:b/>
                <w:bCs/>
                <w:kern w:val="0"/>
                <w:sz w:val="24"/>
                <w:szCs w:val="24"/>
              </w:rPr>
            </w:pPr>
          </w:p>
        </w:tc>
        <w:tc>
          <w:tcPr>
            <w:tcW w:w="4300" w:type="dxa"/>
          </w:tcPr>
          <w:p>
            <w:pPr>
              <w:rPr>
                <w:rFonts w:ascii="宋体" w:hAnsi="宋体"/>
                <w:b/>
                <w:bCs/>
                <w:kern w:val="0"/>
                <w:sz w:val="24"/>
                <w:szCs w:val="24"/>
              </w:rPr>
            </w:pPr>
            <w:r>
              <w:rPr>
                <w:rFonts w:hint="eastAsia" w:ascii="宋体" w:hAnsi="宋体"/>
                <w:kern w:val="0"/>
                <w:sz w:val="24"/>
                <w:szCs w:val="24"/>
              </w:rPr>
              <w:t>国内一般法学学术刊物或专门刊物发表论文</w:t>
            </w:r>
          </w:p>
        </w:tc>
        <w:tc>
          <w:tcPr>
            <w:tcW w:w="1258" w:type="dxa"/>
          </w:tcPr>
          <w:p>
            <w:pPr>
              <w:rPr>
                <w:rFonts w:ascii="宋体" w:hAnsi="宋体"/>
                <w:b/>
                <w:bCs/>
                <w:kern w:val="0"/>
                <w:sz w:val="24"/>
                <w:szCs w:val="24"/>
              </w:rPr>
            </w:pPr>
            <w:r>
              <w:rPr>
                <w:rFonts w:hint="eastAsia" w:ascii="宋体" w:hAnsi="宋体"/>
                <w:kern w:val="0"/>
                <w:sz w:val="24"/>
                <w:szCs w:val="24"/>
              </w:rPr>
              <w:t xml:space="preserve">第一作者  </w:t>
            </w:r>
          </w:p>
        </w:tc>
        <w:tc>
          <w:tcPr>
            <w:tcW w:w="1421" w:type="dxa"/>
          </w:tcPr>
          <w:p>
            <w:pPr>
              <w:rPr>
                <w:rFonts w:ascii="宋体" w:hAnsi="宋体"/>
                <w:b/>
                <w:bCs/>
                <w:kern w:val="0"/>
                <w:sz w:val="24"/>
                <w:szCs w:val="24"/>
              </w:rPr>
            </w:pPr>
            <w:r>
              <w:rPr>
                <w:rFonts w:hint="eastAsia" w:ascii="宋体" w:hAnsi="宋体"/>
                <w:kern w:val="0"/>
                <w:sz w:val="24"/>
                <w:szCs w:val="24"/>
              </w:rPr>
              <w:t>1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81" w:type="dxa"/>
            <w:vMerge w:val="continue"/>
          </w:tcPr>
          <w:p>
            <w:pPr>
              <w:rPr>
                <w:rFonts w:ascii="宋体" w:hAnsi="宋体"/>
                <w:b/>
                <w:bCs/>
                <w:kern w:val="0"/>
                <w:sz w:val="24"/>
                <w:szCs w:val="24"/>
              </w:rPr>
            </w:pPr>
          </w:p>
        </w:tc>
        <w:tc>
          <w:tcPr>
            <w:tcW w:w="4300" w:type="dxa"/>
          </w:tcPr>
          <w:p>
            <w:pPr>
              <w:rPr>
                <w:rFonts w:ascii="宋体" w:hAnsi="宋体"/>
                <w:kern w:val="0"/>
                <w:sz w:val="24"/>
                <w:szCs w:val="24"/>
              </w:rPr>
            </w:pPr>
            <w:r>
              <w:rPr>
                <w:rFonts w:hint="eastAsia" w:ascii="宋体" w:hAnsi="宋体"/>
                <w:kern w:val="0"/>
                <w:sz w:val="24"/>
                <w:szCs w:val="24"/>
              </w:rPr>
              <w:t>校级以上法学学术会议论文集</w:t>
            </w:r>
          </w:p>
          <w:p>
            <w:pPr>
              <w:rPr>
                <w:rFonts w:ascii="宋体" w:hAnsi="宋体"/>
                <w:b/>
                <w:bCs/>
                <w:kern w:val="0"/>
                <w:sz w:val="24"/>
                <w:szCs w:val="24"/>
              </w:rPr>
            </w:pPr>
            <w:r>
              <w:rPr>
                <w:rFonts w:hint="eastAsia" w:ascii="宋体" w:hAnsi="宋体"/>
                <w:kern w:val="0"/>
                <w:sz w:val="24"/>
                <w:szCs w:val="24"/>
              </w:rPr>
              <w:t>及内部刊物</w:t>
            </w:r>
          </w:p>
        </w:tc>
        <w:tc>
          <w:tcPr>
            <w:tcW w:w="1258" w:type="dxa"/>
          </w:tcPr>
          <w:p>
            <w:pPr>
              <w:rPr>
                <w:rFonts w:ascii="宋体" w:hAnsi="宋体"/>
                <w:kern w:val="0"/>
                <w:sz w:val="24"/>
                <w:szCs w:val="24"/>
              </w:rPr>
            </w:pPr>
            <w:r>
              <w:rPr>
                <w:rFonts w:hint="eastAsia" w:ascii="宋体" w:hAnsi="宋体"/>
                <w:kern w:val="0"/>
                <w:sz w:val="24"/>
                <w:szCs w:val="24"/>
              </w:rPr>
              <w:t xml:space="preserve">第一作者  </w:t>
            </w:r>
          </w:p>
          <w:p>
            <w:pPr>
              <w:rPr>
                <w:rFonts w:ascii="宋体" w:hAnsi="宋体"/>
                <w:b/>
                <w:bCs/>
                <w:kern w:val="0"/>
                <w:sz w:val="24"/>
                <w:szCs w:val="24"/>
              </w:rPr>
            </w:pPr>
          </w:p>
        </w:tc>
        <w:tc>
          <w:tcPr>
            <w:tcW w:w="1421" w:type="dxa"/>
          </w:tcPr>
          <w:p>
            <w:pPr>
              <w:rPr>
                <w:rFonts w:ascii="宋体" w:hAnsi="宋体"/>
                <w:b/>
                <w:bCs/>
                <w:kern w:val="0"/>
                <w:sz w:val="24"/>
                <w:szCs w:val="24"/>
              </w:rPr>
            </w:pPr>
            <w:r>
              <w:rPr>
                <w:rFonts w:hint="eastAsia" w:ascii="宋体" w:hAnsi="宋体"/>
                <w:kern w:val="0"/>
                <w:sz w:val="24"/>
                <w:szCs w:val="24"/>
              </w:rPr>
              <w:t>0.5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481" w:type="dxa"/>
            <w:vMerge w:val="restart"/>
          </w:tcPr>
          <w:p>
            <w:pPr>
              <w:rPr>
                <w:rFonts w:ascii="宋体" w:hAnsi="宋体"/>
                <w:kern w:val="0"/>
                <w:sz w:val="28"/>
                <w:szCs w:val="28"/>
              </w:rPr>
            </w:pPr>
            <w:r>
              <w:rPr>
                <w:rFonts w:hint="eastAsia" w:ascii="宋体" w:hAnsi="宋体"/>
                <w:kern w:val="0"/>
                <w:sz w:val="28"/>
                <w:szCs w:val="28"/>
              </w:rPr>
              <w:t>备 注</w:t>
            </w:r>
          </w:p>
          <w:p>
            <w:pPr>
              <w:rPr>
                <w:rFonts w:ascii="宋体" w:hAnsi="宋体"/>
                <w:b/>
                <w:bCs/>
                <w:kern w:val="0"/>
                <w:sz w:val="24"/>
                <w:szCs w:val="24"/>
              </w:rPr>
            </w:pPr>
          </w:p>
        </w:tc>
        <w:tc>
          <w:tcPr>
            <w:tcW w:w="6979" w:type="dxa"/>
            <w:gridSpan w:val="3"/>
          </w:tcPr>
          <w:p>
            <w:pPr>
              <w:rPr>
                <w:rFonts w:ascii="宋体" w:hAnsi="宋体"/>
                <w:kern w:val="0"/>
                <w:sz w:val="24"/>
                <w:szCs w:val="24"/>
              </w:rPr>
            </w:pPr>
            <w:r>
              <w:rPr>
                <w:rFonts w:hint="eastAsia" w:ascii="宋体" w:hAnsi="宋体"/>
                <w:kern w:val="0"/>
                <w:sz w:val="24"/>
                <w:szCs w:val="24"/>
              </w:rPr>
              <w:t>1.学术论文发表以收到收录通知书或正式刊物为准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481" w:type="dxa"/>
            <w:vMerge w:val="continue"/>
          </w:tcPr>
          <w:p>
            <w:pPr>
              <w:rPr>
                <w:rFonts w:ascii="宋体" w:hAnsi="宋体"/>
                <w:b/>
                <w:bCs/>
                <w:kern w:val="0"/>
                <w:sz w:val="24"/>
                <w:szCs w:val="24"/>
              </w:rPr>
            </w:pPr>
          </w:p>
        </w:tc>
        <w:tc>
          <w:tcPr>
            <w:tcW w:w="6979" w:type="dxa"/>
            <w:gridSpan w:val="3"/>
          </w:tcPr>
          <w:p>
            <w:pPr>
              <w:rPr>
                <w:rFonts w:ascii="宋体" w:hAnsi="宋体"/>
                <w:kern w:val="0"/>
                <w:sz w:val="24"/>
                <w:szCs w:val="24"/>
              </w:rPr>
            </w:pPr>
            <w:r>
              <w:rPr>
                <w:rFonts w:hint="eastAsia" w:ascii="宋体" w:hAnsi="宋体"/>
                <w:kern w:val="0"/>
                <w:sz w:val="24"/>
                <w:szCs w:val="24"/>
              </w:rPr>
              <w:t>2.证明材料：录用通知书或正式刊物</w:t>
            </w:r>
          </w:p>
        </w:tc>
      </w:tr>
    </w:tbl>
    <w:p>
      <w:pPr>
        <w:ind w:firstLine="482" w:firstLineChars="200"/>
        <w:rPr>
          <w:ins w:id="0" w:author="zjj_olivia" w:date="2019-11-04T11:08:48Z"/>
          <w:rFonts w:hint="eastAsia" w:ascii="宋体" w:hAnsi="宋体"/>
          <w:b/>
          <w:bCs/>
          <w:sz w:val="24"/>
          <w:szCs w:val="24"/>
        </w:rPr>
      </w:pPr>
    </w:p>
    <w:p>
      <w:pPr>
        <w:ind w:firstLine="482" w:firstLineChars="200"/>
        <w:rPr>
          <w:rFonts w:ascii="宋体" w:hAnsi="宋体"/>
          <w:b/>
          <w:bCs/>
          <w:sz w:val="24"/>
          <w:szCs w:val="24"/>
        </w:rPr>
      </w:pPr>
      <w:r>
        <w:rPr>
          <w:rFonts w:hint="eastAsia" w:ascii="宋体" w:hAnsi="宋体"/>
          <w:b/>
          <w:bCs/>
          <w:sz w:val="24"/>
          <w:szCs w:val="24"/>
        </w:rPr>
        <w:t>2 ．B 为作者排序系数</w:t>
      </w:r>
    </w:p>
    <w:p>
      <w:pPr>
        <w:ind w:firstLine="480" w:firstLineChars="200"/>
        <w:rPr>
          <w:rFonts w:ascii="宋体" w:hAnsi="宋体"/>
          <w:sz w:val="24"/>
          <w:szCs w:val="24"/>
        </w:rPr>
      </w:pPr>
      <w:r>
        <w:rPr>
          <w:rFonts w:hint="eastAsia" w:ascii="宋体" w:hAnsi="宋体"/>
          <w:sz w:val="24"/>
          <w:szCs w:val="24"/>
        </w:rPr>
        <w:t>第一作者系数为1，若导师为第一作者，则第二作者可视为第一作者。</w:t>
      </w:r>
    </w:p>
    <w:p>
      <w:pPr>
        <w:ind w:firstLine="480" w:firstLineChars="200"/>
        <w:rPr>
          <w:rFonts w:ascii="宋体" w:hAnsi="宋体"/>
          <w:sz w:val="24"/>
          <w:szCs w:val="24"/>
        </w:rPr>
      </w:pPr>
      <w:r>
        <w:rPr>
          <w:rFonts w:hint="eastAsia" w:ascii="宋体" w:hAnsi="宋体"/>
          <w:sz w:val="24"/>
          <w:szCs w:val="24"/>
        </w:rPr>
        <w:t>第二作者以下（第四作者以下不得分）以各级第一作者得分，依次乘以调节系数80%，60%，40%后保留小数点后一位数字，以0.5为界限，0.1-0.4则取0；0.5-0.9则取0.5。</w:t>
      </w:r>
    </w:p>
    <w:p>
      <w:pPr>
        <w:rPr>
          <w:rFonts w:ascii="黑体" w:hAnsi="黑体" w:eastAsia="黑体"/>
          <w:sz w:val="28"/>
          <w:szCs w:val="32"/>
        </w:rPr>
      </w:pPr>
    </w:p>
    <w:p>
      <w:pPr>
        <w:rPr>
          <w:rFonts w:ascii="黑体" w:hAnsi="黑体" w:eastAsia="黑体"/>
          <w:sz w:val="28"/>
          <w:szCs w:val="32"/>
        </w:rPr>
      </w:pPr>
    </w:p>
    <w:p>
      <w:pPr>
        <w:rPr>
          <w:rFonts w:ascii="黑体" w:hAnsi="黑体" w:eastAsia="黑体"/>
          <w:sz w:val="28"/>
          <w:szCs w:val="32"/>
        </w:rPr>
      </w:pPr>
    </w:p>
    <w:p>
      <w:pPr>
        <w:rPr>
          <w:rFonts w:ascii="黑体" w:hAnsi="黑体" w:eastAsia="黑体"/>
          <w:sz w:val="28"/>
          <w:szCs w:val="32"/>
        </w:rPr>
      </w:pPr>
    </w:p>
    <w:p>
      <w:pPr>
        <w:rPr>
          <w:rFonts w:ascii="黑体" w:hAnsi="黑体" w:eastAsia="黑体"/>
          <w:sz w:val="28"/>
          <w:szCs w:val="32"/>
        </w:rPr>
      </w:pPr>
    </w:p>
    <w:p>
      <w:pPr>
        <w:rPr>
          <w:rFonts w:ascii="黑体" w:hAnsi="黑体" w:eastAsia="黑体"/>
          <w:sz w:val="28"/>
          <w:szCs w:val="32"/>
        </w:rPr>
      </w:pPr>
    </w:p>
    <w:p>
      <w:pPr>
        <w:rPr>
          <w:rFonts w:ascii="黑体" w:hAnsi="黑体" w:eastAsia="黑体"/>
          <w:sz w:val="28"/>
          <w:szCs w:val="32"/>
        </w:rPr>
      </w:pPr>
    </w:p>
    <w:p>
      <w:pPr>
        <w:rPr>
          <w:rFonts w:ascii="黑体" w:hAnsi="黑体" w:eastAsia="黑体"/>
          <w:sz w:val="28"/>
          <w:szCs w:val="32"/>
        </w:rPr>
      </w:pPr>
    </w:p>
    <w:p>
      <w:pPr>
        <w:rPr>
          <w:del w:id="1" w:author="zjj_olivia" w:date="2019-11-04T11:08:53Z"/>
          <w:rFonts w:ascii="黑体" w:hAnsi="黑体" w:eastAsia="黑体"/>
          <w:sz w:val="28"/>
          <w:szCs w:val="32"/>
        </w:rPr>
      </w:pPr>
    </w:p>
    <w:p>
      <w:pPr>
        <w:rPr>
          <w:rFonts w:ascii="黑体" w:hAnsi="黑体" w:eastAsia="黑体"/>
          <w:sz w:val="28"/>
          <w:szCs w:val="32"/>
        </w:rPr>
      </w:pPr>
      <w:bookmarkStart w:id="0" w:name="_GoBack"/>
      <w:bookmarkEnd w:id="0"/>
    </w:p>
    <w:p>
      <w:pPr>
        <w:rPr>
          <w:rFonts w:ascii="黑体" w:hAnsi="黑体" w:eastAsia="黑体"/>
          <w:b/>
          <w:sz w:val="30"/>
          <w:szCs w:val="30"/>
        </w:rPr>
      </w:pPr>
      <w:r>
        <w:rPr>
          <w:rFonts w:hint="eastAsia" w:ascii="黑体" w:hAnsi="黑体" w:eastAsia="黑体"/>
          <w:b/>
          <w:sz w:val="30"/>
          <w:szCs w:val="30"/>
        </w:rPr>
        <w:t xml:space="preserve">附件四 </w:t>
      </w:r>
    </w:p>
    <w:p>
      <w:pPr>
        <w:jc w:val="center"/>
        <w:rPr>
          <w:rFonts w:ascii="黑体" w:hAnsi="黑体" w:eastAsia="黑体"/>
          <w:b/>
          <w:bCs/>
          <w:sz w:val="36"/>
          <w:szCs w:val="36"/>
        </w:rPr>
      </w:pPr>
      <w:r>
        <w:rPr>
          <w:rFonts w:hint="eastAsia" w:ascii="黑体" w:hAnsi="黑体" w:eastAsia="黑体"/>
          <w:b/>
          <w:bCs/>
          <w:sz w:val="36"/>
          <w:szCs w:val="36"/>
        </w:rPr>
        <w:t>科技成果和发明创造积分评定标准表</w:t>
      </w:r>
    </w:p>
    <w:p>
      <w:pPr>
        <w:rPr>
          <w:rFonts w:ascii="宋体" w:hAnsi="宋体"/>
          <w:b/>
          <w:bCs/>
          <w:sz w:val="24"/>
          <w:szCs w:val="24"/>
        </w:rPr>
      </w:pPr>
      <w:r>
        <w:rPr>
          <w:rFonts w:hint="eastAsia" w:ascii="宋体" w:hAnsi="宋体"/>
          <w:b/>
          <w:bCs/>
          <w:sz w:val="24"/>
          <w:szCs w:val="24"/>
        </w:rPr>
        <w:t>科技成果和发明创造创新积分=A*B</w:t>
      </w:r>
    </w:p>
    <w:p>
      <w:pPr>
        <w:ind w:firstLine="482" w:firstLineChars="200"/>
        <w:rPr>
          <w:rFonts w:ascii="宋体" w:hAnsi="宋体"/>
          <w:b/>
          <w:bCs/>
          <w:sz w:val="24"/>
          <w:szCs w:val="24"/>
        </w:rPr>
      </w:pPr>
      <w:r>
        <w:rPr>
          <w:rFonts w:hint="eastAsia" w:ascii="宋体" w:hAnsi="宋体"/>
          <w:b/>
          <w:bCs/>
          <w:sz w:val="24"/>
          <w:szCs w:val="24"/>
        </w:rPr>
        <w:t>1 ．A 为成果发明等级</w:t>
      </w:r>
    </w:p>
    <w:tbl>
      <w:tblPr>
        <w:tblStyle w:val="7"/>
        <w:tblW w:w="8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54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366" w:type="dxa"/>
          </w:tcPr>
          <w:p>
            <w:pPr>
              <w:jc w:val="center"/>
              <w:rPr>
                <w:rFonts w:ascii="宋体" w:hAnsi="宋体"/>
                <w:b/>
                <w:bCs/>
                <w:sz w:val="24"/>
                <w:szCs w:val="24"/>
              </w:rPr>
            </w:pPr>
            <w:r>
              <w:rPr>
                <w:rFonts w:hint="eastAsia" w:ascii="宋体" w:hAnsi="宋体"/>
                <w:sz w:val="24"/>
                <w:szCs w:val="24"/>
              </w:rPr>
              <w:t>项目</w:t>
            </w:r>
          </w:p>
        </w:tc>
        <w:tc>
          <w:tcPr>
            <w:tcW w:w="5467" w:type="dxa"/>
          </w:tcPr>
          <w:p>
            <w:pPr>
              <w:jc w:val="center"/>
              <w:rPr>
                <w:rFonts w:ascii="宋体" w:hAnsi="宋体"/>
                <w:b/>
                <w:bCs/>
                <w:sz w:val="24"/>
                <w:szCs w:val="24"/>
              </w:rPr>
            </w:pPr>
            <w:r>
              <w:rPr>
                <w:rFonts w:hint="eastAsia" w:ascii="宋体" w:hAnsi="宋体"/>
                <w:sz w:val="24"/>
                <w:szCs w:val="24"/>
              </w:rPr>
              <w:t>获奖名称和等级</w:t>
            </w:r>
          </w:p>
        </w:tc>
        <w:tc>
          <w:tcPr>
            <w:tcW w:w="1367" w:type="dxa"/>
          </w:tcPr>
          <w:p>
            <w:pPr>
              <w:jc w:val="center"/>
              <w:rPr>
                <w:rFonts w:ascii="宋体" w:hAnsi="宋体"/>
                <w:b/>
                <w:bCs/>
                <w:sz w:val="24"/>
                <w:szCs w:val="24"/>
              </w:rPr>
            </w:pPr>
            <w:r>
              <w:rPr>
                <w:rFonts w:hint="eastAsia" w:ascii="宋体" w:hAnsi="宋体"/>
                <w:sz w:val="24"/>
                <w:szCs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366" w:type="dxa"/>
            <w:vMerge w:val="restart"/>
          </w:tcPr>
          <w:p>
            <w:pPr>
              <w:jc w:val="center"/>
              <w:rPr>
                <w:rFonts w:ascii="宋体" w:hAnsi="宋体"/>
                <w:sz w:val="24"/>
                <w:szCs w:val="24"/>
              </w:rPr>
            </w:pPr>
            <w:r>
              <w:rPr>
                <w:rFonts w:hint="eastAsia" w:ascii="宋体" w:hAnsi="宋体"/>
                <w:sz w:val="24"/>
                <w:szCs w:val="24"/>
              </w:rPr>
              <w:t>产品、</w:t>
            </w:r>
          </w:p>
          <w:p>
            <w:pPr>
              <w:jc w:val="center"/>
              <w:rPr>
                <w:rFonts w:ascii="宋体" w:hAnsi="宋体"/>
                <w:sz w:val="24"/>
                <w:szCs w:val="24"/>
              </w:rPr>
            </w:pPr>
            <w:r>
              <w:rPr>
                <w:rFonts w:hint="eastAsia" w:ascii="宋体" w:hAnsi="宋体"/>
                <w:sz w:val="24"/>
                <w:szCs w:val="24"/>
              </w:rPr>
              <w:t>软件、</w:t>
            </w:r>
          </w:p>
          <w:p>
            <w:pPr>
              <w:jc w:val="center"/>
              <w:rPr>
                <w:rFonts w:ascii="宋体" w:hAnsi="宋体"/>
                <w:b/>
                <w:bCs/>
                <w:sz w:val="24"/>
                <w:szCs w:val="24"/>
              </w:rPr>
            </w:pPr>
            <w:r>
              <w:rPr>
                <w:rFonts w:hint="eastAsia" w:ascii="宋体" w:hAnsi="宋体"/>
                <w:sz w:val="24"/>
                <w:szCs w:val="24"/>
              </w:rPr>
              <w:t>课件</w:t>
            </w:r>
          </w:p>
        </w:tc>
        <w:tc>
          <w:tcPr>
            <w:tcW w:w="5467" w:type="dxa"/>
          </w:tcPr>
          <w:p>
            <w:pPr>
              <w:jc w:val="center"/>
              <w:rPr>
                <w:rFonts w:ascii="宋体" w:hAnsi="宋体"/>
                <w:sz w:val="24"/>
                <w:szCs w:val="24"/>
              </w:rPr>
            </w:pPr>
            <w:r>
              <w:rPr>
                <w:rFonts w:hint="eastAsia" w:ascii="宋体" w:hAnsi="宋体"/>
                <w:sz w:val="24"/>
                <w:szCs w:val="24"/>
              </w:rPr>
              <w:t>成果转让</w:t>
            </w:r>
          </w:p>
        </w:tc>
        <w:tc>
          <w:tcPr>
            <w:tcW w:w="1367" w:type="dxa"/>
          </w:tcPr>
          <w:p>
            <w:pPr>
              <w:jc w:val="center"/>
              <w:rPr>
                <w:rFonts w:ascii="宋体" w:hAnsi="宋体"/>
                <w:sz w:val="24"/>
                <w:szCs w:val="24"/>
              </w:rPr>
            </w:pPr>
            <w:r>
              <w:rPr>
                <w:rFonts w:hint="eastAsia" w:ascii="宋体" w:hAnsi="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366" w:type="dxa"/>
            <w:vMerge w:val="continue"/>
          </w:tcPr>
          <w:p>
            <w:pPr>
              <w:jc w:val="center"/>
              <w:rPr>
                <w:rFonts w:ascii="宋体" w:hAnsi="宋体"/>
                <w:b/>
                <w:bCs/>
                <w:sz w:val="24"/>
                <w:szCs w:val="24"/>
              </w:rPr>
            </w:pPr>
          </w:p>
        </w:tc>
        <w:tc>
          <w:tcPr>
            <w:tcW w:w="5467" w:type="dxa"/>
          </w:tcPr>
          <w:p>
            <w:pPr>
              <w:jc w:val="center"/>
              <w:rPr>
                <w:rFonts w:ascii="宋体" w:hAnsi="宋体"/>
                <w:sz w:val="24"/>
                <w:szCs w:val="24"/>
              </w:rPr>
            </w:pPr>
            <w:r>
              <w:rPr>
                <w:rFonts w:hint="eastAsia" w:ascii="宋体" w:hAnsi="宋体"/>
                <w:sz w:val="24"/>
                <w:szCs w:val="24"/>
              </w:rPr>
              <w:t>推广应用</w:t>
            </w:r>
          </w:p>
        </w:tc>
        <w:tc>
          <w:tcPr>
            <w:tcW w:w="1367" w:type="dxa"/>
          </w:tcPr>
          <w:p>
            <w:pPr>
              <w:jc w:val="center"/>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366" w:type="dxa"/>
            <w:vMerge w:val="continue"/>
          </w:tcPr>
          <w:p>
            <w:pPr>
              <w:jc w:val="center"/>
              <w:rPr>
                <w:rFonts w:ascii="宋体" w:hAnsi="宋体"/>
                <w:b/>
                <w:bCs/>
                <w:sz w:val="24"/>
                <w:szCs w:val="24"/>
              </w:rPr>
            </w:pPr>
          </w:p>
        </w:tc>
        <w:tc>
          <w:tcPr>
            <w:tcW w:w="5467" w:type="dxa"/>
          </w:tcPr>
          <w:p>
            <w:pPr>
              <w:jc w:val="center"/>
              <w:rPr>
                <w:rFonts w:ascii="宋体" w:hAnsi="宋体"/>
                <w:sz w:val="24"/>
                <w:szCs w:val="24"/>
              </w:rPr>
            </w:pPr>
            <w:r>
              <w:rPr>
                <w:rFonts w:hint="eastAsia" w:ascii="宋体" w:hAnsi="宋体"/>
                <w:sz w:val="24"/>
                <w:szCs w:val="24"/>
              </w:rPr>
              <w:t>成果鉴定</w:t>
            </w:r>
          </w:p>
        </w:tc>
        <w:tc>
          <w:tcPr>
            <w:tcW w:w="1367" w:type="dxa"/>
          </w:tcPr>
          <w:p>
            <w:pPr>
              <w:jc w:val="cente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366" w:type="dxa"/>
            <w:vMerge w:val="restart"/>
          </w:tcPr>
          <w:p>
            <w:pPr>
              <w:jc w:val="center"/>
              <w:rPr>
                <w:rFonts w:ascii="宋体" w:hAnsi="宋体"/>
                <w:sz w:val="24"/>
                <w:szCs w:val="24"/>
              </w:rPr>
            </w:pPr>
            <w:r>
              <w:rPr>
                <w:rFonts w:hint="eastAsia" w:ascii="宋体" w:hAnsi="宋体"/>
                <w:sz w:val="24"/>
                <w:szCs w:val="24"/>
              </w:rPr>
              <w:t>专 利</w:t>
            </w:r>
          </w:p>
          <w:p>
            <w:pPr>
              <w:jc w:val="center"/>
              <w:rPr>
                <w:rFonts w:ascii="宋体" w:hAnsi="宋体"/>
                <w:b/>
                <w:bCs/>
                <w:sz w:val="24"/>
                <w:szCs w:val="24"/>
              </w:rPr>
            </w:pPr>
          </w:p>
        </w:tc>
        <w:tc>
          <w:tcPr>
            <w:tcW w:w="5467" w:type="dxa"/>
          </w:tcPr>
          <w:p>
            <w:pPr>
              <w:jc w:val="center"/>
              <w:rPr>
                <w:rFonts w:ascii="宋体" w:hAnsi="宋体"/>
                <w:b/>
                <w:bCs/>
                <w:sz w:val="24"/>
                <w:szCs w:val="24"/>
              </w:rPr>
            </w:pPr>
            <w:r>
              <w:rPr>
                <w:rFonts w:hint="eastAsia" w:ascii="宋体" w:hAnsi="宋体"/>
                <w:sz w:val="24"/>
                <w:szCs w:val="24"/>
              </w:rPr>
              <w:t>发明专利</w:t>
            </w:r>
          </w:p>
        </w:tc>
        <w:tc>
          <w:tcPr>
            <w:tcW w:w="1367" w:type="dxa"/>
          </w:tcPr>
          <w:p>
            <w:pPr>
              <w:jc w:val="center"/>
              <w:rPr>
                <w:rFonts w:ascii="宋体" w:hAnsi="宋体"/>
                <w:sz w:val="24"/>
                <w:szCs w:val="24"/>
              </w:rPr>
            </w:pPr>
            <w:r>
              <w:rPr>
                <w:rFonts w:hint="eastAsia" w:ascii="宋体" w:hAnsi="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366" w:type="dxa"/>
            <w:vMerge w:val="continue"/>
          </w:tcPr>
          <w:p>
            <w:pPr>
              <w:jc w:val="center"/>
              <w:rPr>
                <w:rFonts w:ascii="宋体" w:hAnsi="宋体"/>
                <w:b/>
                <w:bCs/>
                <w:sz w:val="24"/>
                <w:szCs w:val="24"/>
              </w:rPr>
            </w:pPr>
          </w:p>
        </w:tc>
        <w:tc>
          <w:tcPr>
            <w:tcW w:w="5467" w:type="dxa"/>
          </w:tcPr>
          <w:p>
            <w:pPr>
              <w:jc w:val="center"/>
              <w:rPr>
                <w:rFonts w:ascii="宋体" w:hAnsi="宋体"/>
                <w:sz w:val="24"/>
                <w:szCs w:val="24"/>
              </w:rPr>
            </w:pPr>
            <w:r>
              <w:rPr>
                <w:rFonts w:hint="eastAsia" w:ascii="宋体" w:hAnsi="宋体"/>
                <w:sz w:val="24"/>
                <w:szCs w:val="24"/>
              </w:rPr>
              <w:t>外观设计</w:t>
            </w:r>
          </w:p>
        </w:tc>
        <w:tc>
          <w:tcPr>
            <w:tcW w:w="1367" w:type="dxa"/>
          </w:tcPr>
          <w:p>
            <w:pPr>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366" w:type="dxa"/>
            <w:vMerge w:val="continue"/>
          </w:tcPr>
          <w:p>
            <w:pPr>
              <w:jc w:val="center"/>
              <w:rPr>
                <w:rFonts w:ascii="宋体" w:hAnsi="宋体"/>
                <w:b/>
                <w:bCs/>
                <w:sz w:val="24"/>
                <w:szCs w:val="24"/>
              </w:rPr>
            </w:pPr>
          </w:p>
        </w:tc>
        <w:tc>
          <w:tcPr>
            <w:tcW w:w="5467" w:type="dxa"/>
          </w:tcPr>
          <w:p>
            <w:pPr>
              <w:jc w:val="center"/>
              <w:rPr>
                <w:rFonts w:ascii="宋体" w:hAnsi="宋体"/>
                <w:sz w:val="24"/>
                <w:szCs w:val="24"/>
              </w:rPr>
            </w:pPr>
            <w:r>
              <w:rPr>
                <w:rFonts w:hint="eastAsia" w:ascii="宋体" w:hAnsi="宋体"/>
                <w:sz w:val="24"/>
                <w:szCs w:val="24"/>
              </w:rPr>
              <w:t>实用新型专利</w:t>
            </w:r>
          </w:p>
        </w:tc>
        <w:tc>
          <w:tcPr>
            <w:tcW w:w="1367" w:type="dxa"/>
          </w:tcPr>
          <w:p>
            <w:pPr>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366" w:type="dxa"/>
            <w:vMerge w:val="continue"/>
          </w:tcPr>
          <w:p>
            <w:pPr>
              <w:jc w:val="center"/>
              <w:rPr>
                <w:rFonts w:ascii="宋体" w:hAnsi="宋体"/>
                <w:b/>
                <w:bCs/>
                <w:sz w:val="24"/>
                <w:szCs w:val="24"/>
              </w:rPr>
            </w:pPr>
          </w:p>
        </w:tc>
        <w:tc>
          <w:tcPr>
            <w:tcW w:w="5467" w:type="dxa"/>
          </w:tcPr>
          <w:p>
            <w:pPr>
              <w:jc w:val="center"/>
              <w:rPr>
                <w:rFonts w:ascii="宋体" w:hAnsi="宋体"/>
                <w:sz w:val="24"/>
                <w:szCs w:val="24"/>
              </w:rPr>
            </w:pPr>
            <w:r>
              <w:rPr>
                <w:rFonts w:hint="eastAsia" w:ascii="宋体" w:hAnsi="宋体"/>
                <w:sz w:val="24"/>
                <w:szCs w:val="24"/>
              </w:rPr>
              <w:t>专利转让或许可</w:t>
            </w:r>
          </w:p>
        </w:tc>
        <w:tc>
          <w:tcPr>
            <w:tcW w:w="1367" w:type="dxa"/>
          </w:tcPr>
          <w:p>
            <w:pPr>
              <w:jc w:val="center"/>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1366" w:type="dxa"/>
            <w:vMerge w:val="restart"/>
          </w:tcPr>
          <w:p>
            <w:pPr>
              <w:jc w:val="center"/>
              <w:rPr>
                <w:rFonts w:ascii="宋体" w:hAnsi="宋体"/>
                <w:sz w:val="24"/>
                <w:szCs w:val="24"/>
              </w:rPr>
            </w:pPr>
            <w:r>
              <w:rPr>
                <w:rFonts w:hint="eastAsia" w:ascii="宋体" w:hAnsi="宋体"/>
                <w:sz w:val="24"/>
                <w:szCs w:val="24"/>
              </w:rPr>
              <w:t>备 注</w:t>
            </w:r>
          </w:p>
          <w:p>
            <w:pPr>
              <w:jc w:val="center"/>
              <w:rPr>
                <w:rFonts w:ascii="宋体" w:hAnsi="宋体"/>
                <w:b/>
                <w:bCs/>
                <w:sz w:val="24"/>
                <w:szCs w:val="24"/>
              </w:rPr>
            </w:pPr>
          </w:p>
        </w:tc>
        <w:tc>
          <w:tcPr>
            <w:tcW w:w="6834" w:type="dxa"/>
            <w:gridSpan w:val="2"/>
          </w:tcPr>
          <w:p>
            <w:pPr>
              <w:jc w:val="center"/>
              <w:rPr>
                <w:rFonts w:ascii="宋体" w:hAnsi="宋体"/>
                <w:sz w:val="24"/>
                <w:szCs w:val="24"/>
              </w:rPr>
            </w:pPr>
            <w:r>
              <w:rPr>
                <w:rFonts w:hint="eastAsia" w:ascii="宋体" w:hAnsi="宋体"/>
                <w:sz w:val="24"/>
                <w:szCs w:val="24"/>
              </w:rPr>
              <w:t>1.产品、软件、课件等成果转让，以双方鉴定的技术成果转让合同书和打入学校的转让经费为准；产品、软件、课件等成果的推广应用，以学校或个人应收到的分成部分经费为准；产品、软件、课件的成果鉴定，以校级以上组织的专家鉴定会形成的科技成果鉴定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366" w:type="dxa"/>
            <w:vMerge w:val="continue"/>
          </w:tcPr>
          <w:p>
            <w:pPr>
              <w:jc w:val="center"/>
              <w:rPr>
                <w:rFonts w:ascii="宋体" w:hAnsi="宋体"/>
                <w:b/>
                <w:bCs/>
                <w:sz w:val="24"/>
                <w:szCs w:val="24"/>
              </w:rPr>
            </w:pPr>
          </w:p>
        </w:tc>
        <w:tc>
          <w:tcPr>
            <w:tcW w:w="6834" w:type="dxa"/>
            <w:gridSpan w:val="2"/>
          </w:tcPr>
          <w:p>
            <w:pPr>
              <w:jc w:val="center"/>
              <w:rPr>
                <w:rFonts w:ascii="宋体" w:hAnsi="宋体"/>
                <w:sz w:val="24"/>
                <w:szCs w:val="24"/>
              </w:rPr>
            </w:pPr>
            <w:r>
              <w:rPr>
                <w:rFonts w:hint="eastAsia" w:ascii="宋体" w:hAnsi="宋体"/>
                <w:sz w:val="24"/>
                <w:szCs w:val="24"/>
              </w:rPr>
              <w:t>2.专利获准以收到交证书费通知书或正式专利证书为准。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366" w:type="dxa"/>
            <w:vMerge w:val="continue"/>
          </w:tcPr>
          <w:p>
            <w:pPr>
              <w:jc w:val="center"/>
              <w:rPr>
                <w:rFonts w:ascii="宋体" w:hAnsi="宋体"/>
                <w:b/>
                <w:bCs/>
                <w:sz w:val="24"/>
                <w:szCs w:val="24"/>
              </w:rPr>
            </w:pPr>
          </w:p>
        </w:tc>
        <w:tc>
          <w:tcPr>
            <w:tcW w:w="6834" w:type="dxa"/>
            <w:gridSpan w:val="2"/>
          </w:tcPr>
          <w:p>
            <w:pPr>
              <w:jc w:val="center"/>
              <w:rPr>
                <w:rFonts w:ascii="宋体" w:hAnsi="宋体"/>
                <w:b/>
                <w:bCs/>
                <w:sz w:val="24"/>
                <w:szCs w:val="24"/>
              </w:rPr>
            </w:pPr>
            <w:r>
              <w:rPr>
                <w:rFonts w:hint="eastAsia" w:ascii="宋体" w:hAnsi="宋体"/>
                <w:sz w:val="24"/>
                <w:szCs w:val="24"/>
              </w:rPr>
              <w:t>3.证明材料：收录通知书或专利证书。</w:t>
            </w:r>
          </w:p>
        </w:tc>
      </w:tr>
    </w:tbl>
    <w:p>
      <w:pPr>
        <w:ind w:firstLine="482" w:firstLineChars="200"/>
        <w:rPr>
          <w:rFonts w:ascii="宋体" w:hAnsi="宋体"/>
          <w:b/>
          <w:bCs/>
          <w:sz w:val="24"/>
          <w:szCs w:val="24"/>
        </w:rPr>
      </w:pPr>
      <w:r>
        <w:rPr>
          <w:rFonts w:hint="eastAsia" w:ascii="宋体" w:hAnsi="宋体"/>
          <w:b/>
          <w:bCs/>
          <w:sz w:val="24"/>
          <w:szCs w:val="24"/>
        </w:rPr>
        <w:t>2 ．B  为负责人排序系数</w:t>
      </w:r>
    </w:p>
    <w:p>
      <w:pPr>
        <w:ind w:firstLine="480" w:firstLineChars="200"/>
        <w:rPr>
          <w:rFonts w:ascii="宋体" w:hAnsi="宋体"/>
          <w:sz w:val="24"/>
          <w:szCs w:val="24"/>
        </w:rPr>
      </w:pPr>
      <w:r>
        <w:rPr>
          <w:rFonts w:hint="eastAsia" w:ascii="宋体" w:hAnsi="宋体"/>
          <w:sz w:val="24"/>
          <w:szCs w:val="24"/>
        </w:rPr>
        <w:t>第一转让人、第一开发人、第一研制人、第一专利人等第一负责人系数为 1。</w:t>
      </w:r>
    </w:p>
    <w:p>
      <w:pPr>
        <w:ind w:firstLine="480" w:firstLineChars="200"/>
        <w:rPr>
          <w:rFonts w:ascii="宋体" w:hAnsi="宋体"/>
          <w:sz w:val="24"/>
          <w:szCs w:val="24"/>
        </w:rPr>
      </w:pPr>
      <w:r>
        <w:rPr>
          <w:rFonts w:hint="eastAsia" w:ascii="宋体" w:hAnsi="宋体"/>
          <w:sz w:val="24"/>
          <w:szCs w:val="24"/>
        </w:rPr>
        <w:t>第二负责人以下（第四作者以下不得分）以第一负责人得分依次乘以调节系数 80%，60%，40%后保留小数点后一位数字，以 0.5 为界限，0.1-0.4 则取 0；0.5-0.9 则取 0.5。</w:t>
      </w: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rPr>
          <w:rFonts w:ascii="黑体" w:hAnsi="黑体" w:eastAsia="黑体"/>
          <w:b/>
          <w:sz w:val="30"/>
          <w:szCs w:val="30"/>
        </w:rPr>
      </w:pPr>
      <w:r>
        <w:rPr>
          <w:rFonts w:hint="eastAsia" w:ascii="黑体" w:hAnsi="黑体" w:eastAsia="黑体"/>
          <w:b/>
          <w:sz w:val="30"/>
          <w:szCs w:val="30"/>
        </w:rPr>
        <w:t>附件五</w:t>
      </w:r>
    </w:p>
    <w:p>
      <w:pPr>
        <w:jc w:val="center"/>
        <w:rPr>
          <w:rFonts w:ascii="黑体" w:hAnsi="黑体" w:eastAsia="黑体"/>
          <w:b/>
          <w:bCs/>
          <w:sz w:val="36"/>
          <w:szCs w:val="36"/>
        </w:rPr>
      </w:pPr>
      <w:r>
        <w:rPr>
          <w:rFonts w:hint="eastAsia" w:ascii="黑体" w:hAnsi="黑体" w:eastAsia="黑体"/>
          <w:b/>
          <w:bCs/>
          <w:sz w:val="36"/>
          <w:szCs w:val="36"/>
        </w:rPr>
        <w:t>开放实验积分评定标准表</w:t>
      </w:r>
    </w:p>
    <w:p>
      <w:pPr>
        <w:ind w:firstLine="482" w:firstLineChars="200"/>
        <w:rPr>
          <w:rFonts w:ascii="宋体" w:hAnsi="宋体"/>
          <w:b/>
          <w:bCs/>
          <w:sz w:val="24"/>
          <w:szCs w:val="24"/>
        </w:rPr>
      </w:pPr>
      <w:r>
        <w:rPr>
          <w:rFonts w:hint="eastAsia" w:ascii="宋体" w:hAnsi="宋体"/>
          <w:b/>
          <w:bCs/>
          <w:sz w:val="24"/>
          <w:szCs w:val="24"/>
        </w:rPr>
        <w:t>开放实验积分=A*B*C</w:t>
      </w:r>
    </w:p>
    <w:p>
      <w:pPr>
        <w:ind w:firstLine="482" w:firstLineChars="200"/>
        <w:rPr>
          <w:rFonts w:ascii="宋体" w:hAnsi="宋体"/>
          <w:b/>
          <w:bCs/>
          <w:sz w:val="24"/>
          <w:szCs w:val="24"/>
        </w:rPr>
      </w:pPr>
    </w:p>
    <w:p>
      <w:pPr>
        <w:ind w:firstLine="482" w:firstLineChars="200"/>
        <w:rPr>
          <w:rFonts w:ascii="宋体" w:hAnsi="宋体"/>
          <w:b/>
          <w:bCs/>
          <w:sz w:val="24"/>
          <w:szCs w:val="24"/>
        </w:rPr>
      </w:pPr>
      <w:r>
        <w:rPr>
          <w:rFonts w:hint="eastAsia" w:ascii="宋体" w:hAnsi="宋体"/>
          <w:b/>
          <w:bCs/>
          <w:sz w:val="24"/>
          <w:szCs w:val="24"/>
        </w:rPr>
        <w:t>1 ．A  为开放实验项目工作量系数</w:t>
      </w:r>
    </w:p>
    <w:p>
      <w:pPr>
        <w:ind w:firstLine="480" w:firstLineChars="200"/>
        <w:rPr>
          <w:rFonts w:ascii="宋体" w:hAnsi="宋体"/>
          <w:sz w:val="24"/>
          <w:szCs w:val="24"/>
        </w:rPr>
      </w:pPr>
      <w:r>
        <w:rPr>
          <w:rFonts w:hint="eastAsia" w:ascii="宋体" w:hAnsi="宋体"/>
          <w:sz w:val="24"/>
          <w:szCs w:val="24"/>
        </w:rPr>
        <w:t>教务部根据申报项目内容与性质核定该课题的开设学时数。核定学时数的 1/32 为系数 A。（A 值最大不超过 2）</w:t>
      </w:r>
    </w:p>
    <w:p>
      <w:pPr>
        <w:ind w:firstLine="482" w:firstLineChars="200"/>
        <w:rPr>
          <w:rFonts w:ascii="宋体" w:hAnsi="宋体"/>
          <w:b/>
          <w:bCs/>
          <w:sz w:val="24"/>
          <w:szCs w:val="24"/>
        </w:rPr>
      </w:pPr>
      <w:r>
        <w:rPr>
          <w:rFonts w:hint="eastAsia" w:ascii="宋体" w:hAnsi="宋体"/>
          <w:b/>
          <w:bCs/>
          <w:sz w:val="24"/>
          <w:szCs w:val="24"/>
        </w:rPr>
        <w:t>2 ．B  为开放实验项目难度系数</w:t>
      </w:r>
    </w:p>
    <w:p>
      <w:pPr>
        <w:ind w:firstLine="480" w:firstLineChars="200"/>
        <w:rPr>
          <w:rFonts w:ascii="宋体" w:hAnsi="宋体"/>
          <w:sz w:val="24"/>
          <w:szCs w:val="24"/>
        </w:rPr>
      </w:pPr>
      <w:r>
        <w:rPr>
          <w:rFonts w:hint="eastAsia" w:ascii="宋体" w:hAnsi="宋体"/>
          <w:sz w:val="24"/>
          <w:szCs w:val="24"/>
        </w:rPr>
        <w:t>教务部组织专家对开放实验项目的复杂与难易程度等进行评审，根据评审结果确定该系数。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宋体" w:hAnsi="宋体"/>
                <w:sz w:val="24"/>
                <w:szCs w:val="24"/>
              </w:rPr>
            </w:pPr>
            <w:r>
              <w:rPr>
                <w:rFonts w:hint="eastAsia" w:ascii="宋体" w:hAnsi="宋体"/>
                <w:sz w:val="24"/>
                <w:szCs w:val="24"/>
              </w:rPr>
              <w:t>项目评级情况</w:t>
            </w:r>
          </w:p>
        </w:tc>
        <w:tc>
          <w:tcPr>
            <w:tcW w:w="4261" w:type="dxa"/>
          </w:tcPr>
          <w:p>
            <w:pPr>
              <w:rPr>
                <w:rFonts w:ascii="宋体" w:hAnsi="宋体"/>
                <w:sz w:val="24"/>
                <w:szCs w:val="24"/>
              </w:rPr>
            </w:pPr>
            <w:r>
              <w:rPr>
                <w:rFonts w:hint="eastAsia" w:ascii="宋体" w:hAnsi="宋体"/>
                <w:sz w:val="24"/>
                <w:szCs w:val="24"/>
              </w:rPr>
              <w:t xml:space="preserve"> 系数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宋体" w:hAnsi="宋体"/>
                <w:sz w:val="24"/>
                <w:szCs w:val="24"/>
              </w:rPr>
            </w:pPr>
            <w:r>
              <w:rPr>
                <w:rFonts w:hint="eastAsia" w:ascii="宋体" w:hAnsi="宋体"/>
                <w:sz w:val="24"/>
                <w:szCs w:val="24"/>
              </w:rPr>
              <w:t>优</w:t>
            </w:r>
          </w:p>
        </w:tc>
        <w:tc>
          <w:tcPr>
            <w:tcW w:w="4261" w:type="dxa"/>
          </w:tcPr>
          <w:p>
            <w:pPr>
              <w:rPr>
                <w:rFonts w:ascii="宋体" w:hAnsi="宋体"/>
                <w:sz w:val="24"/>
                <w:szCs w:val="24"/>
              </w:rPr>
            </w:pPr>
            <w:r>
              <w:rPr>
                <w:rFonts w:hint="eastAsia" w:ascii="宋体" w:hAns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宋体" w:hAnsi="宋体"/>
                <w:sz w:val="24"/>
                <w:szCs w:val="24"/>
              </w:rPr>
            </w:pPr>
            <w:r>
              <w:rPr>
                <w:rFonts w:hint="eastAsia" w:ascii="宋体" w:hAnsi="宋体"/>
                <w:sz w:val="24"/>
                <w:szCs w:val="24"/>
              </w:rPr>
              <w:t>良</w:t>
            </w:r>
          </w:p>
        </w:tc>
        <w:tc>
          <w:tcPr>
            <w:tcW w:w="4261" w:type="dxa"/>
          </w:tcPr>
          <w:p>
            <w:pP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宋体" w:hAnsi="宋体"/>
                <w:sz w:val="24"/>
                <w:szCs w:val="24"/>
              </w:rPr>
            </w:pPr>
            <w:r>
              <w:rPr>
                <w:rFonts w:hint="eastAsia" w:ascii="宋体" w:hAnsi="宋体"/>
                <w:sz w:val="24"/>
                <w:szCs w:val="24"/>
              </w:rPr>
              <w:t>中</w:t>
            </w:r>
          </w:p>
        </w:tc>
        <w:tc>
          <w:tcPr>
            <w:tcW w:w="4261" w:type="dxa"/>
          </w:tcPr>
          <w:p>
            <w:pPr>
              <w:rPr>
                <w:rFonts w:ascii="宋体" w:hAnsi="宋体"/>
                <w:sz w:val="24"/>
                <w:szCs w:val="24"/>
              </w:rPr>
            </w:pPr>
            <w:r>
              <w:rPr>
                <w:rFonts w:hint="eastAsia" w:ascii="宋体"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宋体" w:hAnsi="宋体"/>
                <w:sz w:val="24"/>
                <w:szCs w:val="24"/>
              </w:rPr>
            </w:pPr>
            <w:r>
              <w:rPr>
                <w:rFonts w:hint="eastAsia" w:ascii="宋体" w:hAnsi="宋体"/>
                <w:sz w:val="24"/>
                <w:szCs w:val="24"/>
              </w:rPr>
              <w:t>不合格</w:t>
            </w:r>
          </w:p>
        </w:tc>
        <w:tc>
          <w:tcPr>
            <w:tcW w:w="4261" w:type="dxa"/>
          </w:tcPr>
          <w:p>
            <w:pPr>
              <w:rPr>
                <w:rFonts w:ascii="宋体" w:hAnsi="宋体"/>
                <w:sz w:val="24"/>
                <w:szCs w:val="24"/>
              </w:rPr>
            </w:pPr>
            <w:r>
              <w:rPr>
                <w:rFonts w:hint="eastAsia" w:ascii="宋体" w:hAnsi="宋体"/>
                <w:sz w:val="24"/>
                <w:szCs w:val="24"/>
              </w:rPr>
              <w:t>0</w:t>
            </w:r>
          </w:p>
        </w:tc>
      </w:tr>
    </w:tbl>
    <w:p>
      <w:pPr>
        <w:ind w:firstLine="482" w:firstLineChars="200"/>
        <w:rPr>
          <w:rFonts w:ascii="宋体" w:hAnsi="宋体"/>
          <w:b/>
          <w:bCs/>
          <w:sz w:val="24"/>
          <w:szCs w:val="24"/>
        </w:rPr>
      </w:pPr>
      <w:r>
        <w:rPr>
          <w:rFonts w:hint="eastAsia" w:ascii="宋体" w:hAnsi="宋体"/>
          <w:b/>
          <w:bCs/>
          <w:sz w:val="24"/>
          <w:szCs w:val="24"/>
        </w:rPr>
        <w:t>3 ．C  为学生开放实验项目成绩系数</w:t>
      </w:r>
    </w:p>
    <w:p>
      <w:pPr>
        <w:ind w:firstLine="480" w:firstLineChars="200"/>
        <w:rPr>
          <w:rFonts w:ascii="宋体" w:hAnsi="宋体"/>
          <w:sz w:val="24"/>
          <w:szCs w:val="24"/>
        </w:rPr>
      </w:pPr>
      <w:r>
        <w:rPr>
          <w:rFonts w:hint="eastAsia" w:ascii="宋体" w:hAnsi="宋体"/>
          <w:sz w:val="24"/>
          <w:szCs w:val="24"/>
        </w:rPr>
        <w:t>由开放实验项目指导教师，结合学生参与开放实验项目期间的表现与结题报告的撰写情况，对学生进行百分制评价，根据学生得分情况确定该系数。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学生得分</w:t>
            </w:r>
          </w:p>
        </w:tc>
        <w:tc>
          <w:tcPr>
            <w:tcW w:w="4261" w:type="dxa"/>
          </w:tcPr>
          <w:p>
            <w:pPr>
              <w:jc w:val="center"/>
              <w:rPr>
                <w:rFonts w:ascii="宋体" w:hAnsi="宋体"/>
                <w:sz w:val="24"/>
                <w:szCs w:val="24"/>
              </w:rPr>
            </w:pPr>
            <w:r>
              <w:rPr>
                <w:rFonts w:hint="eastAsia" w:ascii="宋体" w:hAnsi="宋体"/>
                <w:sz w:val="24"/>
                <w:szCs w:val="24"/>
              </w:rPr>
              <w:t>系数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100~90（含 90）</w:t>
            </w:r>
          </w:p>
        </w:tc>
        <w:tc>
          <w:tcPr>
            <w:tcW w:w="4261" w:type="dxa"/>
          </w:tcPr>
          <w:p>
            <w:pPr>
              <w:jc w:val="cente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90~80 分（含 80）</w:t>
            </w:r>
          </w:p>
        </w:tc>
        <w:tc>
          <w:tcPr>
            <w:tcW w:w="4261" w:type="dxa"/>
          </w:tcPr>
          <w:p>
            <w:pPr>
              <w:jc w:val="center"/>
              <w:rPr>
                <w:rFonts w:ascii="宋体" w:hAnsi="宋体"/>
                <w:sz w:val="24"/>
                <w:szCs w:val="24"/>
              </w:rPr>
            </w:pPr>
            <w:r>
              <w:rPr>
                <w:rFonts w:hint="eastAsia" w:ascii="宋体" w:hAnsi="宋体"/>
                <w:sz w:val="24"/>
                <w:szCs w:val="24"/>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0-60 分（含 60）</w:t>
            </w:r>
          </w:p>
        </w:tc>
        <w:tc>
          <w:tcPr>
            <w:tcW w:w="4261" w:type="dxa"/>
          </w:tcPr>
          <w:p>
            <w:pPr>
              <w:jc w:val="center"/>
              <w:rPr>
                <w:rFonts w:ascii="宋体" w:hAnsi="宋体"/>
                <w:sz w:val="24"/>
                <w:szCs w:val="24"/>
              </w:rPr>
            </w:pPr>
            <w:r>
              <w:rPr>
                <w:rFonts w:hint="eastAsia" w:ascii="宋体" w:hAnsi="宋体"/>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宋体" w:hAnsi="宋体"/>
                <w:sz w:val="24"/>
                <w:szCs w:val="24"/>
              </w:rPr>
            </w:pPr>
            <w:r>
              <w:rPr>
                <w:rFonts w:hint="eastAsia" w:ascii="宋体" w:hAnsi="宋体"/>
                <w:sz w:val="24"/>
                <w:szCs w:val="24"/>
              </w:rPr>
              <w:t>60 分以下</w:t>
            </w:r>
          </w:p>
        </w:tc>
        <w:tc>
          <w:tcPr>
            <w:tcW w:w="4261" w:type="dxa"/>
          </w:tcPr>
          <w:p>
            <w:pPr>
              <w:jc w:val="center"/>
              <w:rPr>
                <w:rFonts w:ascii="宋体" w:hAnsi="宋体"/>
                <w:sz w:val="24"/>
                <w:szCs w:val="24"/>
              </w:rPr>
            </w:pPr>
            <w:r>
              <w:rPr>
                <w:rFonts w:hint="eastAsia" w:ascii="宋体" w:hAnsi="宋体"/>
                <w:sz w:val="24"/>
                <w:szCs w:val="24"/>
              </w:rPr>
              <w:t>0</w:t>
            </w:r>
          </w:p>
        </w:tc>
      </w:tr>
    </w:tbl>
    <w:p>
      <w:pPr>
        <w:ind w:firstLine="480" w:firstLineChars="200"/>
        <w:rPr>
          <w:rFonts w:ascii="宋体" w:hAnsi="宋体"/>
          <w:sz w:val="24"/>
          <w:szCs w:val="24"/>
        </w:rPr>
      </w:pPr>
      <w:r>
        <w:rPr>
          <w:rFonts w:hint="eastAsia" w:ascii="宋体" w:hAnsi="宋体"/>
          <w:sz w:val="24"/>
          <w:szCs w:val="24"/>
        </w:rPr>
        <w:t xml:space="preserve">  </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trPr>
        <w:tc>
          <w:tcPr>
            <w:tcW w:w="1155" w:type="dxa"/>
          </w:tcPr>
          <w:p>
            <w:pPr>
              <w:rPr>
                <w:rFonts w:ascii="宋体" w:hAnsi="宋体"/>
                <w:sz w:val="24"/>
                <w:szCs w:val="24"/>
              </w:rPr>
            </w:pPr>
            <w:r>
              <w:rPr>
                <w:rFonts w:hint="eastAsia" w:ascii="宋体" w:hAnsi="宋体"/>
                <w:sz w:val="24"/>
                <w:szCs w:val="24"/>
              </w:rPr>
              <w:t>备注</w:t>
            </w:r>
          </w:p>
          <w:p>
            <w:pPr>
              <w:rPr>
                <w:rFonts w:ascii="宋体" w:hAnsi="宋体"/>
                <w:sz w:val="24"/>
                <w:szCs w:val="24"/>
              </w:rPr>
            </w:pPr>
          </w:p>
        </w:tc>
        <w:tc>
          <w:tcPr>
            <w:tcW w:w="7345" w:type="dxa"/>
          </w:tcPr>
          <w:p>
            <w:pPr>
              <w:rPr>
                <w:rFonts w:ascii="宋体" w:hAnsi="宋体"/>
                <w:sz w:val="24"/>
                <w:szCs w:val="24"/>
              </w:rPr>
            </w:pPr>
            <w:r>
              <w:rPr>
                <w:rFonts w:hint="eastAsia" w:ascii="宋体" w:hAnsi="宋体"/>
                <w:sz w:val="24"/>
                <w:szCs w:val="24"/>
              </w:rPr>
              <w:t>证明材料：</w:t>
            </w:r>
          </w:p>
          <w:p>
            <w:pPr>
              <w:rPr>
                <w:rFonts w:ascii="宋体" w:hAnsi="宋体"/>
                <w:sz w:val="24"/>
                <w:szCs w:val="24"/>
              </w:rPr>
            </w:pPr>
            <w:r>
              <w:rPr>
                <w:rFonts w:hint="eastAsia" w:ascii="宋体" w:hAnsi="宋体"/>
                <w:sz w:val="24"/>
                <w:szCs w:val="24"/>
              </w:rPr>
              <w:t>1. 教务部提供开放实验项目对应系数A和B值的证</w:t>
            </w:r>
          </w:p>
          <w:p>
            <w:pPr>
              <w:rPr>
                <w:rFonts w:ascii="宋体" w:hAnsi="宋体"/>
                <w:sz w:val="24"/>
                <w:szCs w:val="24"/>
              </w:rPr>
            </w:pPr>
            <w:r>
              <w:rPr>
                <w:rFonts w:hint="eastAsia" w:ascii="宋体" w:hAnsi="宋体"/>
                <w:sz w:val="24"/>
                <w:szCs w:val="24"/>
              </w:rPr>
              <w:t>明：每学期公示开放实验项目时给出系数A和B值；</w:t>
            </w:r>
          </w:p>
          <w:p>
            <w:pPr>
              <w:rPr>
                <w:rFonts w:ascii="宋体" w:hAnsi="宋体"/>
                <w:sz w:val="24"/>
                <w:szCs w:val="24"/>
              </w:rPr>
            </w:pPr>
            <w:r>
              <w:rPr>
                <w:rFonts w:hint="eastAsia" w:ascii="宋体" w:hAnsi="宋体"/>
                <w:sz w:val="24"/>
                <w:szCs w:val="24"/>
              </w:rPr>
              <w:t>2. 教务部提供学生开放实验项目成绩系数C值的证</w:t>
            </w:r>
          </w:p>
          <w:p>
            <w:pPr>
              <w:rPr>
                <w:rFonts w:ascii="宋体" w:hAnsi="宋体"/>
                <w:sz w:val="24"/>
                <w:szCs w:val="24"/>
              </w:rPr>
            </w:pPr>
            <w:r>
              <w:rPr>
                <w:rFonts w:hint="eastAsia" w:ascii="宋体" w:hAnsi="宋体"/>
                <w:sz w:val="24"/>
                <w:szCs w:val="24"/>
              </w:rPr>
              <w:t>明：于完成开放实验项目结题后，给出系数C值。</w:t>
            </w:r>
          </w:p>
        </w:tc>
      </w:tr>
    </w:tbl>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黑体" w:hAnsi="黑体" w:eastAsia="黑体"/>
          <w:b/>
          <w:sz w:val="30"/>
          <w:szCs w:val="30"/>
        </w:rPr>
      </w:pPr>
      <w:r>
        <w:rPr>
          <w:rFonts w:hint="eastAsia" w:ascii="黑体" w:hAnsi="黑体" w:eastAsia="黑体"/>
          <w:b/>
          <w:sz w:val="30"/>
          <w:szCs w:val="30"/>
        </w:rPr>
        <w:t>附件六</w:t>
      </w:r>
    </w:p>
    <w:p>
      <w:pPr>
        <w:jc w:val="center"/>
        <w:rPr>
          <w:rFonts w:ascii="黑体" w:hAnsi="黑体" w:eastAsia="黑体"/>
          <w:b/>
          <w:bCs/>
          <w:sz w:val="36"/>
          <w:szCs w:val="36"/>
        </w:rPr>
      </w:pPr>
      <w:r>
        <w:rPr>
          <w:rFonts w:hint="eastAsia" w:ascii="黑体" w:hAnsi="黑体" w:eastAsia="黑体"/>
          <w:b/>
          <w:bCs/>
          <w:sz w:val="36"/>
          <w:szCs w:val="36"/>
        </w:rPr>
        <w:t>寒暑期社会实践、艺术实践积分评定标准表</w:t>
      </w:r>
    </w:p>
    <w:p>
      <w:pPr>
        <w:ind w:firstLine="482" w:firstLineChars="200"/>
        <w:rPr>
          <w:rFonts w:ascii="宋体" w:hAnsi="宋体"/>
          <w:b/>
          <w:bCs/>
          <w:sz w:val="24"/>
          <w:szCs w:val="24"/>
        </w:rPr>
      </w:pPr>
      <w:r>
        <w:rPr>
          <w:rFonts w:hint="eastAsia" w:ascii="宋体" w:hAnsi="宋体"/>
          <w:b/>
          <w:bCs/>
          <w:sz w:val="24"/>
          <w:szCs w:val="24"/>
        </w:rPr>
        <w:t>社会实践 、艺术实践 积分=A*B*C</w:t>
      </w:r>
    </w:p>
    <w:p>
      <w:pPr>
        <w:ind w:firstLine="482" w:firstLineChars="200"/>
        <w:rPr>
          <w:rFonts w:ascii="宋体" w:hAnsi="宋体"/>
          <w:b/>
          <w:bCs/>
          <w:sz w:val="24"/>
          <w:szCs w:val="24"/>
        </w:rPr>
      </w:pPr>
    </w:p>
    <w:p>
      <w:pPr>
        <w:ind w:firstLine="482" w:firstLineChars="200"/>
        <w:rPr>
          <w:rFonts w:ascii="宋体" w:hAnsi="宋体"/>
          <w:b/>
          <w:bCs/>
          <w:sz w:val="24"/>
          <w:szCs w:val="24"/>
        </w:rPr>
      </w:pPr>
      <w:r>
        <w:rPr>
          <w:rFonts w:hint="eastAsia" w:ascii="宋体" w:hAnsi="宋体"/>
          <w:b/>
          <w:bCs/>
          <w:sz w:val="24"/>
          <w:szCs w:val="24"/>
        </w:rPr>
        <w:t>1 ．A  为社会实践项目类型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6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tcPr>
          <w:p>
            <w:pPr>
              <w:jc w:val="center"/>
              <w:rPr>
                <w:rFonts w:ascii="宋体" w:hAnsi="宋体"/>
                <w:b/>
                <w:bCs/>
                <w:sz w:val="24"/>
                <w:szCs w:val="24"/>
              </w:rPr>
            </w:pPr>
            <w:r>
              <w:rPr>
                <w:rFonts w:hint="eastAsia" w:ascii="宋体" w:hAnsi="宋体"/>
                <w:sz w:val="24"/>
                <w:szCs w:val="24"/>
              </w:rPr>
              <w:t>项目</w:t>
            </w:r>
          </w:p>
        </w:tc>
        <w:tc>
          <w:tcPr>
            <w:tcW w:w="5675" w:type="dxa"/>
          </w:tcPr>
          <w:p>
            <w:pPr>
              <w:jc w:val="center"/>
              <w:rPr>
                <w:rFonts w:ascii="宋体" w:hAnsi="宋体"/>
                <w:b/>
                <w:bCs/>
                <w:sz w:val="24"/>
                <w:szCs w:val="24"/>
              </w:rPr>
            </w:pPr>
            <w:r>
              <w:rPr>
                <w:rFonts w:hint="eastAsia" w:ascii="宋体" w:hAnsi="宋体"/>
                <w:sz w:val="24"/>
                <w:szCs w:val="24"/>
              </w:rPr>
              <w:t>名称和等级</w:t>
            </w:r>
          </w:p>
        </w:tc>
        <w:tc>
          <w:tcPr>
            <w:tcW w:w="1529" w:type="dxa"/>
          </w:tcPr>
          <w:p>
            <w:pPr>
              <w:jc w:val="center"/>
              <w:rPr>
                <w:rFonts w:ascii="宋体" w:hAnsi="宋体"/>
                <w:b/>
                <w:bCs/>
                <w:sz w:val="24"/>
                <w:szCs w:val="24"/>
              </w:rPr>
            </w:pPr>
            <w:r>
              <w:rPr>
                <w:rFonts w:hint="eastAsia" w:ascii="宋体" w:hAnsi="宋体"/>
                <w:sz w:val="24"/>
                <w:szCs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tcPr>
          <w:p>
            <w:pPr>
              <w:jc w:val="center"/>
              <w:rPr>
                <w:rFonts w:ascii="宋体" w:hAnsi="宋体"/>
                <w:b/>
                <w:bCs/>
                <w:sz w:val="24"/>
                <w:szCs w:val="24"/>
              </w:rPr>
            </w:pPr>
            <w:r>
              <w:rPr>
                <w:rFonts w:hint="eastAsia" w:ascii="宋体" w:hAnsi="宋体"/>
                <w:sz w:val="24"/>
                <w:szCs w:val="24"/>
              </w:rPr>
              <w:t>社会实践</w:t>
            </w:r>
          </w:p>
        </w:tc>
        <w:tc>
          <w:tcPr>
            <w:tcW w:w="5675" w:type="dxa"/>
          </w:tcPr>
          <w:p>
            <w:pPr>
              <w:jc w:val="center"/>
              <w:rPr>
                <w:rFonts w:ascii="宋体" w:hAnsi="宋体"/>
                <w:b/>
                <w:bCs/>
                <w:sz w:val="24"/>
                <w:szCs w:val="24"/>
              </w:rPr>
            </w:pPr>
            <w:r>
              <w:rPr>
                <w:rFonts w:hint="eastAsia" w:ascii="宋体" w:hAnsi="宋体"/>
                <w:sz w:val="24"/>
                <w:szCs w:val="24"/>
              </w:rPr>
              <w:t>暑期社会实践（含国际交流项目）</w:t>
            </w:r>
          </w:p>
        </w:tc>
        <w:tc>
          <w:tcPr>
            <w:tcW w:w="1529" w:type="dxa"/>
          </w:tcPr>
          <w:p>
            <w:pPr>
              <w:jc w:val="center"/>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tcPr>
          <w:p>
            <w:pPr>
              <w:jc w:val="center"/>
              <w:rPr>
                <w:rFonts w:ascii="宋体" w:hAnsi="宋体"/>
                <w:b/>
                <w:bCs/>
                <w:sz w:val="24"/>
                <w:szCs w:val="24"/>
              </w:rPr>
            </w:pPr>
            <w:r>
              <w:rPr>
                <w:rFonts w:hint="eastAsia" w:ascii="宋体" w:hAnsi="宋体"/>
                <w:sz w:val="24"/>
                <w:szCs w:val="24"/>
              </w:rPr>
              <w:t>艺术实践</w:t>
            </w:r>
          </w:p>
        </w:tc>
        <w:tc>
          <w:tcPr>
            <w:tcW w:w="5675" w:type="dxa"/>
          </w:tcPr>
          <w:p>
            <w:pPr>
              <w:jc w:val="center"/>
              <w:rPr>
                <w:rFonts w:ascii="宋体" w:hAnsi="宋体"/>
                <w:b/>
                <w:bCs/>
                <w:sz w:val="24"/>
                <w:szCs w:val="24"/>
              </w:rPr>
            </w:pPr>
            <w:r>
              <w:rPr>
                <w:rFonts w:hint="eastAsia" w:ascii="宋体" w:hAnsi="宋体"/>
                <w:sz w:val="24"/>
                <w:szCs w:val="24"/>
              </w:rPr>
              <w:t>大学生艺术团排练</w:t>
            </w:r>
          </w:p>
        </w:tc>
        <w:tc>
          <w:tcPr>
            <w:tcW w:w="1529" w:type="dxa"/>
          </w:tcPr>
          <w:p>
            <w:pPr>
              <w:jc w:val="center"/>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tcPr>
          <w:p>
            <w:pPr>
              <w:jc w:val="center"/>
              <w:rPr>
                <w:rFonts w:ascii="宋体" w:hAnsi="宋体"/>
                <w:b/>
                <w:bCs/>
                <w:sz w:val="24"/>
                <w:szCs w:val="24"/>
              </w:rPr>
            </w:pPr>
            <w:r>
              <w:rPr>
                <w:rFonts w:hint="eastAsia" w:ascii="宋体" w:hAnsi="宋体"/>
                <w:sz w:val="24"/>
                <w:szCs w:val="24"/>
              </w:rPr>
              <w:t>社会实践</w:t>
            </w:r>
          </w:p>
        </w:tc>
        <w:tc>
          <w:tcPr>
            <w:tcW w:w="5675" w:type="dxa"/>
          </w:tcPr>
          <w:p>
            <w:pPr>
              <w:jc w:val="center"/>
              <w:rPr>
                <w:rFonts w:ascii="宋体" w:hAnsi="宋体"/>
                <w:b/>
                <w:bCs/>
                <w:sz w:val="24"/>
                <w:szCs w:val="24"/>
              </w:rPr>
            </w:pPr>
            <w:r>
              <w:rPr>
                <w:rFonts w:hint="eastAsia" w:ascii="宋体" w:hAnsi="宋体"/>
                <w:sz w:val="24"/>
                <w:szCs w:val="24"/>
              </w:rPr>
              <w:t>志愿者服务</w:t>
            </w:r>
          </w:p>
        </w:tc>
        <w:tc>
          <w:tcPr>
            <w:tcW w:w="1529" w:type="dxa"/>
          </w:tcPr>
          <w:p>
            <w:pPr>
              <w:jc w:val="cente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318" w:type="dxa"/>
          </w:tcPr>
          <w:p>
            <w:pPr>
              <w:jc w:val="center"/>
              <w:rPr>
                <w:rFonts w:ascii="宋体" w:hAnsi="宋体"/>
                <w:sz w:val="24"/>
                <w:szCs w:val="24"/>
              </w:rPr>
            </w:pPr>
            <w:r>
              <w:rPr>
                <w:rFonts w:hint="eastAsia" w:ascii="宋体" w:hAnsi="宋体"/>
                <w:sz w:val="24"/>
                <w:szCs w:val="24"/>
              </w:rPr>
              <w:t>备注</w:t>
            </w:r>
          </w:p>
          <w:p>
            <w:pPr>
              <w:jc w:val="center"/>
              <w:rPr>
                <w:rFonts w:ascii="宋体" w:hAnsi="宋体"/>
                <w:b/>
                <w:bCs/>
                <w:sz w:val="24"/>
                <w:szCs w:val="24"/>
              </w:rPr>
            </w:pPr>
          </w:p>
        </w:tc>
        <w:tc>
          <w:tcPr>
            <w:tcW w:w="7204" w:type="dxa"/>
            <w:gridSpan w:val="2"/>
          </w:tcPr>
          <w:p>
            <w:pPr>
              <w:jc w:val="center"/>
              <w:rPr>
                <w:rFonts w:ascii="宋体" w:hAnsi="宋体"/>
                <w:sz w:val="24"/>
                <w:szCs w:val="24"/>
              </w:rPr>
            </w:pPr>
            <w:r>
              <w:rPr>
                <w:rFonts w:hint="eastAsia" w:ascii="宋体" w:hAnsi="宋体"/>
                <w:sz w:val="24"/>
                <w:szCs w:val="24"/>
              </w:rPr>
              <w:t>证明材料：</w:t>
            </w:r>
          </w:p>
          <w:p>
            <w:pPr>
              <w:jc w:val="center"/>
              <w:rPr>
                <w:rFonts w:ascii="宋体" w:hAnsi="宋体"/>
                <w:sz w:val="24"/>
                <w:szCs w:val="24"/>
              </w:rPr>
            </w:pPr>
            <w:r>
              <w:rPr>
                <w:rFonts w:hint="eastAsia" w:ascii="宋体" w:hAnsi="宋体"/>
                <w:sz w:val="24"/>
                <w:szCs w:val="24"/>
              </w:rPr>
              <w:t>1. 暑期社会实践需提交证书或校团委证明材料</w:t>
            </w:r>
          </w:p>
          <w:p>
            <w:pPr>
              <w:jc w:val="center"/>
              <w:rPr>
                <w:rFonts w:ascii="宋体" w:hAnsi="宋体"/>
                <w:sz w:val="24"/>
                <w:szCs w:val="24"/>
              </w:rPr>
            </w:pPr>
            <w:r>
              <w:rPr>
                <w:rFonts w:hint="eastAsia" w:ascii="宋体" w:hAnsi="宋体"/>
                <w:sz w:val="24"/>
                <w:szCs w:val="24"/>
              </w:rPr>
              <w:t>2. 暑期排练需提供校团委相应证明</w:t>
            </w:r>
          </w:p>
          <w:p>
            <w:pPr>
              <w:jc w:val="center"/>
              <w:rPr>
                <w:rFonts w:ascii="宋体" w:hAnsi="宋体"/>
                <w:b/>
                <w:bCs/>
                <w:sz w:val="24"/>
                <w:szCs w:val="24"/>
              </w:rPr>
            </w:pPr>
            <w:r>
              <w:rPr>
                <w:rFonts w:hint="eastAsia" w:ascii="宋体" w:hAnsi="宋体"/>
                <w:sz w:val="24"/>
                <w:szCs w:val="24"/>
              </w:rPr>
              <w:t>3. 志愿者服务活动需提供相应佐证材料</w:t>
            </w:r>
          </w:p>
        </w:tc>
      </w:tr>
    </w:tbl>
    <w:p>
      <w:pPr>
        <w:ind w:firstLine="482" w:firstLineChars="200"/>
        <w:rPr>
          <w:rFonts w:ascii="宋体" w:hAnsi="宋体"/>
          <w:b/>
          <w:bCs/>
          <w:sz w:val="24"/>
          <w:szCs w:val="24"/>
        </w:rPr>
      </w:pPr>
      <w:r>
        <w:rPr>
          <w:rFonts w:hint="eastAsia" w:ascii="宋体" w:hAnsi="宋体"/>
          <w:b/>
          <w:bCs/>
          <w:sz w:val="24"/>
          <w:szCs w:val="24"/>
        </w:rPr>
        <w:t>2 ． Ｂ为项目获奖系数</w:t>
      </w:r>
    </w:p>
    <w:p>
      <w:pPr>
        <w:ind w:firstLine="480" w:firstLineChars="200"/>
        <w:rPr>
          <w:rFonts w:ascii="宋体" w:hAnsi="宋体"/>
          <w:sz w:val="24"/>
          <w:szCs w:val="24"/>
        </w:rPr>
      </w:pPr>
      <w:r>
        <w:rPr>
          <w:rFonts w:hint="eastAsia" w:ascii="宋体" w:hAnsi="宋体"/>
          <w:sz w:val="24"/>
          <w:szCs w:val="24"/>
        </w:rPr>
        <w:t>参加学校暑期社会实践，所在团队或个人获得北京市级（或以上）奖励可获得系数 2。</w:t>
      </w:r>
    </w:p>
    <w:p>
      <w:pPr>
        <w:ind w:firstLine="480" w:firstLineChars="200"/>
        <w:rPr>
          <w:rFonts w:ascii="宋体" w:hAnsi="宋体"/>
          <w:sz w:val="24"/>
          <w:szCs w:val="24"/>
        </w:rPr>
      </w:pPr>
      <w:r>
        <w:rPr>
          <w:rFonts w:hint="eastAsia" w:ascii="宋体" w:hAnsi="宋体"/>
          <w:sz w:val="24"/>
          <w:szCs w:val="24"/>
        </w:rPr>
        <w:t>参加学校暑期社会实践，所在团队或个人获得校级奖励可获得系数 1.5。</w:t>
      </w:r>
    </w:p>
    <w:p>
      <w:pPr>
        <w:ind w:firstLine="480" w:firstLineChars="200"/>
        <w:rPr>
          <w:rFonts w:ascii="宋体" w:hAnsi="宋体"/>
          <w:sz w:val="24"/>
          <w:szCs w:val="24"/>
        </w:rPr>
      </w:pPr>
      <w:r>
        <w:rPr>
          <w:rFonts w:hint="eastAsia" w:ascii="宋体" w:hAnsi="宋体"/>
          <w:sz w:val="24"/>
          <w:szCs w:val="24"/>
        </w:rPr>
        <w:t>参加学校暑期社会实践并完成相应要求的个人可获得系数 1。</w:t>
      </w:r>
    </w:p>
    <w:p>
      <w:pPr>
        <w:ind w:firstLine="480" w:firstLineChars="200"/>
        <w:rPr>
          <w:rFonts w:ascii="宋体" w:hAnsi="宋体"/>
          <w:sz w:val="24"/>
          <w:szCs w:val="24"/>
        </w:rPr>
      </w:pPr>
      <w:r>
        <w:rPr>
          <w:rFonts w:hint="eastAsia" w:ascii="宋体" w:hAnsi="宋体"/>
          <w:sz w:val="24"/>
          <w:szCs w:val="24"/>
        </w:rPr>
        <w:t>大学生艺术团成员参加排练完成情况优秀者可获得系数 1.2，其余成员可获得系数 1。</w:t>
      </w:r>
    </w:p>
    <w:p>
      <w:pPr>
        <w:ind w:firstLine="482" w:firstLineChars="200"/>
        <w:rPr>
          <w:rFonts w:ascii="宋体" w:hAnsi="宋体"/>
          <w:b/>
          <w:bCs/>
          <w:sz w:val="24"/>
          <w:szCs w:val="24"/>
        </w:rPr>
      </w:pPr>
      <w:r>
        <w:rPr>
          <w:rFonts w:hint="eastAsia" w:ascii="宋体" w:hAnsi="宋体"/>
          <w:b/>
          <w:bCs/>
          <w:sz w:val="24"/>
          <w:szCs w:val="24"/>
        </w:rPr>
        <w:t>3 ．C  为负责人排序系数</w:t>
      </w:r>
    </w:p>
    <w:p>
      <w:pPr>
        <w:ind w:firstLine="480" w:firstLineChars="200"/>
        <w:rPr>
          <w:rFonts w:ascii="宋体" w:hAnsi="宋体"/>
          <w:sz w:val="24"/>
          <w:szCs w:val="24"/>
        </w:rPr>
      </w:pPr>
      <w:r>
        <w:rPr>
          <w:rFonts w:hint="eastAsia" w:ascii="宋体" w:hAnsi="宋体"/>
          <w:sz w:val="24"/>
          <w:szCs w:val="24"/>
        </w:rPr>
        <w:t>暑期社会实践团队团长系数为 1.2，其他实践成员可获得系数 1。</w:t>
      </w:r>
    </w:p>
    <w:p>
      <w:pPr>
        <w:ind w:firstLine="480" w:firstLineChars="200"/>
        <w:rPr>
          <w:rFonts w:ascii="宋体" w:hAnsi="宋体"/>
          <w:sz w:val="24"/>
          <w:szCs w:val="24"/>
        </w:rPr>
      </w:pPr>
      <w:r>
        <w:rPr>
          <w:rFonts w:hint="eastAsia" w:ascii="宋体" w:hAnsi="宋体"/>
          <w:sz w:val="24"/>
          <w:szCs w:val="24"/>
        </w:rPr>
        <w:t>大学生艺术团总团担任团长、副团长系数为 2，分团内任团长、副团长，乐团首席、声部长，乐团分部首席及副首席系数为1.5，其他成员可获得系数 1。</w:t>
      </w:r>
    </w:p>
    <w:p>
      <w:pPr>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j_olivia">
    <w15:presenceInfo w15:providerId="WPS Office" w15:userId="1749711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CF"/>
    <w:rsid w:val="001B4CB7"/>
    <w:rsid w:val="005E5E45"/>
    <w:rsid w:val="006E3E74"/>
    <w:rsid w:val="006F0CFF"/>
    <w:rsid w:val="007E7660"/>
    <w:rsid w:val="00BC25AB"/>
    <w:rsid w:val="00D00851"/>
    <w:rsid w:val="00D154CC"/>
    <w:rsid w:val="00E347B2"/>
    <w:rsid w:val="00EE2B33"/>
    <w:rsid w:val="00F54C16"/>
    <w:rsid w:val="00F970CF"/>
    <w:rsid w:val="00FE5102"/>
    <w:rsid w:val="112E13D8"/>
    <w:rsid w:val="229D39E4"/>
    <w:rsid w:val="26B60057"/>
    <w:rsid w:val="465A4483"/>
    <w:rsid w:val="485167AF"/>
    <w:rsid w:val="55BE4931"/>
    <w:rsid w:val="5D2E0649"/>
    <w:rsid w:val="7B610C57"/>
    <w:rsid w:val="7C53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semiHidden/>
    <w:qFormat/>
    <w:uiPriority w:val="99"/>
    <w:rPr>
      <w:kern w:val="2"/>
      <w:sz w:val="18"/>
      <w:szCs w:val="18"/>
    </w:rPr>
  </w:style>
  <w:style w:type="character" w:customStyle="1" w:styleId="9">
    <w:name w:val="页脚 字符"/>
    <w:basedOn w:val="5"/>
    <w:link w:val="3"/>
    <w:semiHidden/>
    <w:qFormat/>
    <w:uiPriority w:val="99"/>
    <w:rPr>
      <w:kern w:val="2"/>
      <w:sz w:val="18"/>
      <w:szCs w:val="18"/>
    </w:rPr>
  </w:style>
  <w:style w:type="character" w:customStyle="1" w:styleId="10">
    <w:name w:val="批注框文本 字符"/>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797</Words>
  <Characters>4543</Characters>
  <Lines>37</Lines>
  <Paragraphs>10</Paragraphs>
  <TotalTime>1</TotalTime>
  <ScaleCrop>false</ScaleCrop>
  <LinksUpToDate>false</LinksUpToDate>
  <CharactersWithSpaces>5330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2018-12-29T01:37:00Z</dcterms:created>
  <dc:creator>HP</dc:creator>
  <cp:lastModifiedBy>zjj_olivia</cp:lastModifiedBy>
  <dcterms:modified xsi:type="dcterms:W3CDTF">2019-11-04T03:08:55Z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